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6AAA" w14:textId="77777777" w:rsidR="00B62646" w:rsidRPr="00940723" w:rsidRDefault="000C6B09" w:rsidP="007F6608">
      <w:pPr>
        <w:rPr>
          <w:b/>
          <w:sz w:val="32"/>
          <w:szCs w:val="32"/>
        </w:rPr>
      </w:pPr>
      <w:r w:rsidRPr="00940723">
        <w:rPr>
          <w:noProof/>
        </w:rPr>
        <w:drawing>
          <wp:anchor distT="0" distB="0" distL="114300" distR="114300" simplePos="0" relativeHeight="251658240" behindDoc="0" locked="0" layoutInCell="1" allowOverlap="1" wp14:anchorId="2565FDD9" wp14:editId="243B2791">
            <wp:simplePos x="0" y="0"/>
            <wp:positionH relativeFrom="column">
              <wp:posOffset>5380355</wp:posOffset>
            </wp:positionH>
            <wp:positionV relativeFrom="paragraph">
              <wp:posOffset>-402949</wp:posOffset>
            </wp:positionV>
            <wp:extent cx="737870" cy="699770"/>
            <wp:effectExtent l="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FDABC" w14:textId="77777777" w:rsidR="00B62646" w:rsidRPr="00940723" w:rsidRDefault="00B62646" w:rsidP="007F6608">
      <w:pPr>
        <w:rPr>
          <w:b/>
          <w:sz w:val="32"/>
          <w:szCs w:val="32"/>
        </w:rPr>
      </w:pPr>
    </w:p>
    <w:p w14:paraId="5457075B" w14:textId="77777777" w:rsidR="006219A2" w:rsidRPr="00940723" w:rsidRDefault="000C6B09" w:rsidP="00940723">
      <w:pPr>
        <w:spacing w:after="120"/>
        <w:jc w:val="center"/>
        <w:rPr>
          <w:b/>
          <w:sz w:val="32"/>
          <w:szCs w:val="32"/>
        </w:rPr>
      </w:pPr>
      <w:r w:rsidRPr="00940723">
        <w:rPr>
          <w:b/>
          <w:bCs/>
          <w:sz w:val="32"/>
          <w:szCs w:val="32"/>
          <w:lang w:val="cy-GB"/>
        </w:rPr>
        <w:t>Yr Is-adran Diwylliant</w:t>
      </w:r>
    </w:p>
    <w:p w14:paraId="7A028365" w14:textId="7C6A8E07" w:rsidR="00486F59" w:rsidRDefault="000C6B09" w:rsidP="00486F59">
      <w:pPr>
        <w:jc w:val="center"/>
        <w:rPr>
          <w:b/>
          <w:sz w:val="28"/>
        </w:rPr>
      </w:pPr>
      <w:r w:rsidRPr="00754152">
        <w:rPr>
          <w:b/>
          <w:bCs/>
          <w:sz w:val="28"/>
          <w:lang w:val="cy-GB"/>
        </w:rPr>
        <w:t>Cronfa Ddiwylliant</w:t>
      </w:r>
      <w:r w:rsidR="00CB18EC" w:rsidRPr="00754152">
        <w:rPr>
          <w:b/>
          <w:bCs/>
          <w:sz w:val="28"/>
          <w:lang w:val="cy-GB"/>
        </w:rPr>
        <w:t>, Etifeddiaeth a Chwar</w:t>
      </w:r>
      <w:r w:rsidR="00B2669A" w:rsidRPr="00754152">
        <w:rPr>
          <w:b/>
          <w:bCs/>
          <w:sz w:val="28"/>
          <w:lang w:val="cy-GB"/>
        </w:rPr>
        <w:t>a</w:t>
      </w:r>
      <w:r w:rsidR="00CB18EC" w:rsidRPr="00754152">
        <w:rPr>
          <w:b/>
          <w:bCs/>
          <w:sz w:val="28"/>
          <w:lang w:val="cy-GB"/>
        </w:rPr>
        <w:t>eon -</w:t>
      </w:r>
      <w:r w:rsidRPr="00754152">
        <w:rPr>
          <w:b/>
          <w:bCs/>
          <w:sz w:val="28"/>
          <w:lang w:val="cy-GB"/>
        </w:rPr>
        <w:t xml:space="preserve"> Cymru Wrth-hiliol 2022/23</w:t>
      </w:r>
    </w:p>
    <w:p w14:paraId="527AC774" w14:textId="4B4281A9" w:rsidR="00486F59" w:rsidRDefault="00486F59" w:rsidP="00486F59">
      <w:pPr>
        <w:jc w:val="center"/>
        <w:rPr>
          <w:b/>
          <w:sz w:val="28"/>
        </w:rPr>
      </w:pPr>
    </w:p>
    <w:p w14:paraId="51750609" w14:textId="19D03A8A" w:rsidR="00486F59" w:rsidRPr="00486F59" w:rsidRDefault="000C6B09" w:rsidP="00486F59">
      <w:pPr>
        <w:jc w:val="center"/>
        <w:rPr>
          <w:b/>
          <w:sz w:val="28"/>
        </w:rPr>
      </w:pPr>
      <w:r>
        <w:rPr>
          <w:b/>
          <w:bCs/>
          <w:sz w:val="28"/>
          <w:lang w:val="cy-GB"/>
        </w:rPr>
        <w:t>Ffurflen Gais</w:t>
      </w:r>
      <w:r w:rsidR="00736777">
        <w:rPr>
          <w:b/>
          <w:bCs/>
          <w:sz w:val="28"/>
          <w:lang w:val="cy-GB"/>
        </w:rPr>
        <w:t xml:space="preserve"> – Grant Cyfalaf </w:t>
      </w:r>
    </w:p>
    <w:p w14:paraId="6F859357" w14:textId="77777777" w:rsidR="00B62646" w:rsidRPr="00940723" w:rsidRDefault="00B62646" w:rsidP="00E14303">
      <w:pPr>
        <w:rPr>
          <w:b/>
        </w:rPr>
      </w:pPr>
    </w:p>
    <w:p w14:paraId="72725262" w14:textId="77777777" w:rsidR="007F6608" w:rsidRPr="00940723" w:rsidRDefault="007F6608" w:rsidP="00E1430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C88" w14:paraId="02096452" w14:textId="77777777" w:rsidTr="006D2DD1">
        <w:tc>
          <w:tcPr>
            <w:tcW w:w="9854" w:type="dxa"/>
          </w:tcPr>
          <w:p w14:paraId="26CF7B74" w14:textId="4A84E12B" w:rsidR="006D2DD1" w:rsidRPr="00940723" w:rsidRDefault="000C6B09" w:rsidP="006D2DD1">
            <w:pPr>
              <w:rPr>
                <w:b/>
              </w:rPr>
            </w:pPr>
            <w:r w:rsidRPr="00940723">
              <w:rPr>
                <w:b/>
                <w:bCs/>
                <w:lang w:val="cy-GB"/>
              </w:rPr>
              <w:t>Teitl y prosiect:</w:t>
            </w:r>
          </w:p>
          <w:p w14:paraId="00BFE2BE" w14:textId="77777777" w:rsidR="006D2DD1" w:rsidRPr="00940723" w:rsidRDefault="006D2DD1" w:rsidP="006D2DD1">
            <w:pPr>
              <w:rPr>
                <w:b/>
              </w:rPr>
            </w:pPr>
          </w:p>
          <w:p w14:paraId="5C6A3F14" w14:textId="77777777" w:rsidR="006D2DD1" w:rsidRPr="00940723" w:rsidRDefault="006D2DD1" w:rsidP="006D2DD1">
            <w:pPr>
              <w:rPr>
                <w:b/>
              </w:rPr>
            </w:pPr>
          </w:p>
          <w:p w14:paraId="7302DAF9" w14:textId="77777777" w:rsidR="006D2DD1" w:rsidRPr="00940723" w:rsidRDefault="006D2DD1" w:rsidP="006D2DD1">
            <w:pPr>
              <w:rPr>
                <w:b/>
              </w:rPr>
            </w:pPr>
          </w:p>
          <w:p w14:paraId="4F977FA9" w14:textId="77777777" w:rsidR="006D2DD1" w:rsidRPr="00940723" w:rsidRDefault="006D2DD1" w:rsidP="00E14303">
            <w:pPr>
              <w:rPr>
                <w:b/>
              </w:rPr>
            </w:pPr>
          </w:p>
        </w:tc>
      </w:tr>
      <w:tr w:rsidR="00736777" w14:paraId="7F38C878" w14:textId="77777777" w:rsidTr="006D2DD1">
        <w:tc>
          <w:tcPr>
            <w:tcW w:w="9854" w:type="dxa"/>
          </w:tcPr>
          <w:p w14:paraId="75096688" w14:textId="77777777" w:rsidR="00736777" w:rsidRDefault="00736777" w:rsidP="006D2DD1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Disgrifiad byr o’r prosiect:</w:t>
            </w:r>
          </w:p>
          <w:p w14:paraId="5571326C" w14:textId="77777777" w:rsidR="00736777" w:rsidRDefault="00736777" w:rsidP="006D2DD1">
            <w:pPr>
              <w:rPr>
                <w:b/>
                <w:bCs/>
                <w:lang w:val="cy-GB"/>
              </w:rPr>
            </w:pPr>
          </w:p>
          <w:p w14:paraId="3CE9ACFA" w14:textId="77777777" w:rsidR="00736777" w:rsidRDefault="00736777" w:rsidP="006D2DD1">
            <w:pPr>
              <w:rPr>
                <w:b/>
                <w:bCs/>
                <w:lang w:val="cy-GB"/>
              </w:rPr>
            </w:pPr>
          </w:p>
          <w:p w14:paraId="4CE4C3CF" w14:textId="0FBF06BE" w:rsidR="00736777" w:rsidRPr="00940723" w:rsidRDefault="00736777" w:rsidP="006D2DD1">
            <w:pPr>
              <w:rPr>
                <w:b/>
                <w:bCs/>
                <w:lang w:val="cy-GB"/>
              </w:rPr>
            </w:pPr>
          </w:p>
        </w:tc>
      </w:tr>
      <w:tr w:rsidR="00A76C88" w14:paraId="428AE2DF" w14:textId="77777777" w:rsidTr="006D2DD1">
        <w:tc>
          <w:tcPr>
            <w:tcW w:w="9854" w:type="dxa"/>
          </w:tcPr>
          <w:p w14:paraId="3D5A3CCF" w14:textId="77777777" w:rsidR="006D2DD1" w:rsidRPr="00940723" w:rsidRDefault="000C6B09" w:rsidP="006D2DD1">
            <w:pPr>
              <w:rPr>
                <w:b/>
              </w:rPr>
            </w:pPr>
            <w:r w:rsidRPr="00940723">
              <w:rPr>
                <w:b/>
                <w:bCs/>
                <w:lang w:val="cy-GB"/>
              </w:rPr>
              <w:t>Sefydliad arweiniol:</w:t>
            </w:r>
          </w:p>
          <w:p w14:paraId="49DBB2AF" w14:textId="77777777" w:rsidR="006D2DD1" w:rsidRPr="00940723" w:rsidRDefault="006D2DD1" w:rsidP="006D2DD1">
            <w:pPr>
              <w:rPr>
                <w:b/>
              </w:rPr>
            </w:pPr>
          </w:p>
          <w:p w14:paraId="0C62BA1F" w14:textId="77777777" w:rsidR="006D2DD1" w:rsidRPr="00940723" w:rsidRDefault="006D2DD1" w:rsidP="00E14303">
            <w:pPr>
              <w:rPr>
                <w:b/>
              </w:rPr>
            </w:pPr>
          </w:p>
        </w:tc>
      </w:tr>
      <w:tr w:rsidR="00A76C88" w14:paraId="53DEA0CD" w14:textId="77777777" w:rsidTr="006D2DD1">
        <w:tc>
          <w:tcPr>
            <w:tcW w:w="9854" w:type="dxa"/>
          </w:tcPr>
          <w:p w14:paraId="652E53E9" w14:textId="77777777" w:rsidR="006D2DD1" w:rsidRPr="00940723" w:rsidRDefault="000C6B09" w:rsidP="006D2DD1">
            <w:pPr>
              <w:rPr>
                <w:b/>
              </w:rPr>
            </w:pPr>
            <w:r w:rsidRPr="00940723">
              <w:rPr>
                <w:b/>
                <w:bCs/>
                <w:lang w:val="cy-GB"/>
              </w:rPr>
              <w:t>Partneriaid prosiect eraill (lle y bo'n berthnasol):</w:t>
            </w:r>
          </w:p>
          <w:p w14:paraId="3D55F5C0" w14:textId="77777777" w:rsidR="006D2DD1" w:rsidRPr="00940723" w:rsidRDefault="006D2DD1" w:rsidP="006D2DD1">
            <w:pPr>
              <w:rPr>
                <w:b/>
              </w:rPr>
            </w:pPr>
          </w:p>
          <w:p w14:paraId="25C19401" w14:textId="77777777" w:rsidR="006D2DD1" w:rsidRPr="00940723" w:rsidRDefault="006D2DD1" w:rsidP="006D2DD1">
            <w:pPr>
              <w:rPr>
                <w:b/>
              </w:rPr>
            </w:pPr>
          </w:p>
          <w:p w14:paraId="0E57A842" w14:textId="77777777" w:rsidR="006D2DD1" w:rsidRPr="00940723" w:rsidRDefault="006D2DD1" w:rsidP="00E14303">
            <w:pPr>
              <w:rPr>
                <w:b/>
              </w:rPr>
            </w:pPr>
          </w:p>
        </w:tc>
      </w:tr>
      <w:tr w:rsidR="00A76C88" w14:paraId="08644C72" w14:textId="77777777" w:rsidTr="006D2DD1">
        <w:tc>
          <w:tcPr>
            <w:tcW w:w="9854" w:type="dxa"/>
          </w:tcPr>
          <w:p w14:paraId="1ECBB47D" w14:textId="77777777" w:rsidR="006D2DD1" w:rsidRPr="00940723" w:rsidRDefault="000C6B09" w:rsidP="006D2DD1">
            <w:pPr>
              <w:spacing w:line="264" w:lineRule="auto"/>
              <w:rPr>
                <w:b/>
                <w:szCs w:val="24"/>
              </w:rPr>
            </w:pPr>
            <w:r w:rsidRPr="00940723">
              <w:rPr>
                <w:b/>
                <w:bCs/>
                <w:szCs w:val="24"/>
                <w:lang w:val="cy-GB"/>
              </w:rPr>
              <w:t>Prif gyswllt ar gyfer y prosiect:</w:t>
            </w:r>
          </w:p>
          <w:p w14:paraId="07D7D4FD" w14:textId="77777777" w:rsidR="006D2DD1" w:rsidRPr="00940723" w:rsidRDefault="006D2DD1" w:rsidP="006D2DD1">
            <w:pPr>
              <w:spacing w:line="264" w:lineRule="auto"/>
              <w:rPr>
                <w:b/>
                <w:szCs w:val="24"/>
              </w:rPr>
            </w:pPr>
          </w:p>
          <w:p w14:paraId="7E129C83" w14:textId="77777777" w:rsidR="006D2DD1" w:rsidRPr="00940723" w:rsidRDefault="000C6B09" w:rsidP="006D2DD1">
            <w:pPr>
              <w:spacing w:line="264" w:lineRule="auto"/>
              <w:rPr>
                <w:szCs w:val="24"/>
              </w:rPr>
            </w:pPr>
            <w:r w:rsidRPr="00940723">
              <w:rPr>
                <w:szCs w:val="24"/>
                <w:lang w:val="cy-GB"/>
              </w:rPr>
              <w:t>Enw:</w:t>
            </w:r>
          </w:p>
          <w:p w14:paraId="2B0B4D0B" w14:textId="77777777" w:rsidR="006D2DD1" w:rsidRPr="00940723" w:rsidRDefault="006D2DD1" w:rsidP="006D2DD1">
            <w:pPr>
              <w:spacing w:line="264" w:lineRule="auto"/>
              <w:rPr>
                <w:szCs w:val="24"/>
              </w:rPr>
            </w:pPr>
          </w:p>
          <w:p w14:paraId="6B9777C9" w14:textId="77777777" w:rsidR="006D2DD1" w:rsidRPr="00940723" w:rsidRDefault="000C6B09" w:rsidP="006D2DD1">
            <w:pPr>
              <w:spacing w:line="264" w:lineRule="auto"/>
              <w:rPr>
                <w:szCs w:val="24"/>
              </w:rPr>
            </w:pPr>
            <w:r w:rsidRPr="00940723">
              <w:rPr>
                <w:szCs w:val="24"/>
                <w:lang w:val="cy-GB"/>
              </w:rPr>
              <w:t>Cyfeiriad:</w:t>
            </w:r>
          </w:p>
          <w:p w14:paraId="2CDB3D3A" w14:textId="77777777" w:rsidR="006D2DD1" w:rsidRPr="00940723" w:rsidRDefault="006D2DD1" w:rsidP="006D2DD1">
            <w:pPr>
              <w:spacing w:line="264" w:lineRule="auto"/>
              <w:rPr>
                <w:szCs w:val="24"/>
              </w:rPr>
            </w:pPr>
          </w:p>
          <w:p w14:paraId="71C8A06D" w14:textId="77777777" w:rsidR="006D2DD1" w:rsidRPr="00940723" w:rsidRDefault="000C6B09" w:rsidP="006D2DD1">
            <w:pPr>
              <w:spacing w:line="264" w:lineRule="auto"/>
              <w:rPr>
                <w:szCs w:val="24"/>
              </w:rPr>
            </w:pPr>
            <w:r w:rsidRPr="00940723">
              <w:rPr>
                <w:szCs w:val="24"/>
                <w:lang w:val="cy-GB"/>
              </w:rPr>
              <w:t>E-bost:</w:t>
            </w:r>
          </w:p>
          <w:p w14:paraId="38BF64F1" w14:textId="77777777" w:rsidR="006D2DD1" w:rsidRPr="00940723" w:rsidRDefault="006D2DD1" w:rsidP="006D2DD1">
            <w:pPr>
              <w:spacing w:line="264" w:lineRule="auto"/>
              <w:rPr>
                <w:szCs w:val="24"/>
              </w:rPr>
            </w:pPr>
          </w:p>
          <w:p w14:paraId="21904865" w14:textId="77777777" w:rsidR="006D2DD1" w:rsidRPr="00940723" w:rsidRDefault="000C6B09" w:rsidP="006D2DD1">
            <w:pPr>
              <w:spacing w:line="264" w:lineRule="auto"/>
              <w:rPr>
                <w:szCs w:val="24"/>
              </w:rPr>
            </w:pPr>
            <w:r w:rsidRPr="00940723">
              <w:rPr>
                <w:szCs w:val="24"/>
                <w:lang w:val="cy-GB"/>
              </w:rPr>
              <w:t>Rhif Ffôn:</w:t>
            </w:r>
          </w:p>
          <w:p w14:paraId="3736122D" w14:textId="77777777" w:rsidR="006D2DD1" w:rsidRPr="00940723" w:rsidRDefault="006D2DD1" w:rsidP="006D2DD1">
            <w:pPr>
              <w:rPr>
                <w:b/>
              </w:rPr>
            </w:pPr>
          </w:p>
          <w:p w14:paraId="306406C4" w14:textId="77777777" w:rsidR="006D2DD1" w:rsidRPr="00940723" w:rsidRDefault="006D2DD1" w:rsidP="00E14303">
            <w:pPr>
              <w:rPr>
                <w:b/>
              </w:rPr>
            </w:pPr>
          </w:p>
        </w:tc>
      </w:tr>
    </w:tbl>
    <w:p w14:paraId="0AD57095" w14:textId="77777777" w:rsidR="00C35888" w:rsidRPr="00940723" w:rsidRDefault="00C35888" w:rsidP="00E14303">
      <w:pPr>
        <w:rPr>
          <w:b/>
        </w:rPr>
      </w:pPr>
    </w:p>
    <w:p w14:paraId="394CBC53" w14:textId="77777777" w:rsidR="007F6608" w:rsidRPr="00940723" w:rsidRDefault="007F6608" w:rsidP="00E14303">
      <w:pPr>
        <w:rPr>
          <w:b/>
        </w:rPr>
      </w:pPr>
    </w:p>
    <w:p w14:paraId="4FE19ED5" w14:textId="77777777" w:rsidR="00B62646" w:rsidRPr="00940723" w:rsidRDefault="00B62646" w:rsidP="00E14303">
      <w:pPr>
        <w:rPr>
          <w:b/>
        </w:rPr>
      </w:pPr>
    </w:p>
    <w:p w14:paraId="1D9733B0" w14:textId="77777777" w:rsidR="007F6608" w:rsidRPr="00940723" w:rsidRDefault="007F6608" w:rsidP="00E14303">
      <w:pPr>
        <w:rPr>
          <w:b/>
        </w:rPr>
      </w:pPr>
    </w:p>
    <w:p w14:paraId="4CA6A667" w14:textId="77777777" w:rsidR="00B62646" w:rsidRPr="00940723" w:rsidRDefault="00B62646" w:rsidP="00E14303">
      <w:pPr>
        <w:rPr>
          <w:b/>
        </w:rPr>
      </w:pPr>
    </w:p>
    <w:p w14:paraId="304A917D" w14:textId="77777777" w:rsidR="00E51606" w:rsidRPr="00940723" w:rsidRDefault="00E51606" w:rsidP="00E14303"/>
    <w:p w14:paraId="37BC3A9B" w14:textId="77777777" w:rsidR="0096529F" w:rsidRPr="00940723" w:rsidRDefault="0096529F" w:rsidP="00E14303">
      <w:pPr>
        <w:rPr>
          <w:b/>
        </w:rPr>
      </w:pPr>
    </w:p>
    <w:p w14:paraId="4B21301D" w14:textId="77777777" w:rsidR="00B62646" w:rsidRPr="00940723" w:rsidRDefault="00B62646" w:rsidP="00B62646">
      <w:pPr>
        <w:spacing w:line="264" w:lineRule="auto"/>
        <w:rPr>
          <w:b/>
          <w:szCs w:val="24"/>
        </w:rPr>
      </w:pPr>
    </w:p>
    <w:p w14:paraId="533FA046" w14:textId="77777777" w:rsidR="00B62646" w:rsidRPr="00940723" w:rsidRDefault="00B62646" w:rsidP="00B62646">
      <w:pPr>
        <w:spacing w:line="264" w:lineRule="auto"/>
        <w:rPr>
          <w:b/>
          <w:szCs w:val="24"/>
        </w:rPr>
      </w:pPr>
    </w:p>
    <w:p w14:paraId="4AF4922B" w14:textId="77777777" w:rsidR="0020234E" w:rsidRPr="00940723" w:rsidRDefault="0020234E" w:rsidP="00E14303">
      <w:pPr>
        <w:rPr>
          <w:b/>
        </w:rPr>
      </w:pPr>
    </w:p>
    <w:p w14:paraId="53919E44" w14:textId="77777777" w:rsidR="00E7081F" w:rsidRDefault="000C6B09" w:rsidP="007F6608">
      <w:pPr>
        <w:rPr>
          <w:b/>
        </w:rPr>
      </w:pPr>
      <w:r w:rsidRPr="00940723">
        <w:rPr>
          <w:b/>
          <w:bCs/>
          <w:lang w:val="cy-GB"/>
        </w:rPr>
        <w:br w:type="page"/>
      </w:r>
    </w:p>
    <w:p w14:paraId="5F75D07A" w14:textId="1D659C3A" w:rsidR="00E7081F" w:rsidRDefault="000C6B09" w:rsidP="007F6608">
      <w:pPr>
        <w:rPr>
          <w:b/>
        </w:rPr>
      </w:pPr>
      <w:r>
        <w:rPr>
          <w:b/>
          <w:bCs/>
          <w:lang w:val="cy-GB"/>
        </w:rPr>
        <w:lastRenderedPageBreak/>
        <w:t>Cyn cwblhau'r adran hon, darllenwch adrannau 5-1</w:t>
      </w:r>
      <w:r w:rsidR="00736777">
        <w:rPr>
          <w:b/>
          <w:bCs/>
          <w:lang w:val="cy-GB"/>
        </w:rPr>
        <w:t>6</w:t>
      </w:r>
      <w:r>
        <w:rPr>
          <w:b/>
          <w:bCs/>
          <w:lang w:val="cy-GB"/>
        </w:rPr>
        <w:t xml:space="preserve"> o'r Canllawiau Ategol i Ymgeiswyr, sy'n rhoi manylion llawn am y broses o asesu a sgorio ymgeiswyr. </w:t>
      </w:r>
    </w:p>
    <w:p w14:paraId="26E0F307" w14:textId="1ED8181B" w:rsidR="005B3EF3" w:rsidRDefault="005B3EF3" w:rsidP="007F660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C88" w14:paraId="72BDF882" w14:textId="77777777" w:rsidTr="005B3EF3">
        <w:tc>
          <w:tcPr>
            <w:tcW w:w="9628" w:type="dxa"/>
          </w:tcPr>
          <w:p w14:paraId="0EC9E760" w14:textId="06C4958E" w:rsidR="005B3EF3" w:rsidRDefault="000C6B09" w:rsidP="007F6608">
            <w:pPr>
              <w:rPr>
                <w:b/>
              </w:rPr>
            </w:pPr>
            <w:r w:rsidRPr="00940723">
              <w:rPr>
                <w:b/>
                <w:bCs/>
                <w:lang w:val="cy-GB"/>
              </w:rPr>
              <w:t>Amlinelliad o'r prosiect (hyd at 300 o eiriau</w:t>
            </w:r>
            <w:r w:rsidR="00A23DC8">
              <w:rPr>
                <w:b/>
                <w:bCs/>
                <w:lang w:val="cy-GB"/>
              </w:rPr>
              <w:t xml:space="preserve">, </w:t>
            </w:r>
            <w:r w:rsidR="00A23DC8" w:rsidRPr="00B2669A">
              <w:rPr>
                <w:b/>
                <w:bCs/>
                <w:lang w:val="cy-GB"/>
              </w:rPr>
              <w:t xml:space="preserve">neu 300 gair am bob gweithgaredd os yw'r cais yn nodi prosiectau wedi'u blaenoriaethu, ar wahân, </w:t>
            </w:r>
            <w:r w:rsidR="00B2669A" w:rsidRPr="00B2669A">
              <w:rPr>
                <w:b/>
                <w:bCs/>
                <w:lang w:val="cy-GB"/>
              </w:rPr>
              <w:t xml:space="preserve">ac </w:t>
            </w:r>
            <w:r w:rsidR="00A23DC8" w:rsidRPr="00B2669A">
              <w:rPr>
                <w:b/>
                <w:bCs/>
                <w:lang w:val="cy-GB"/>
              </w:rPr>
              <w:t>wedi'u costio</w:t>
            </w:r>
            <w:r w:rsidRPr="00B2669A">
              <w:rPr>
                <w:b/>
                <w:bCs/>
                <w:lang w:val="cy-GB"/>
              </w:rPr>
              <w:t>)</w:t>
            </w:r>
            <w:r w:rsidRPr="00940723">
              <w:rPr>
                <w:b/>
                <w:bCs/>
                <w:lang w:val="cy-GB"/>
              </w:rPr>
              <w:t xml:space="preserve"> </w:t>
            </w:r>
          </w:p>
        </w:tc>
      </w:tr>
      <w:tr w:rsidR="00A76C88" w14:paraId="23B43F71" w14:textId="77777777" w:rsidTr="005B3EF3">
        <w:trPr>
          <w:trHeight w:val="447"/>
        </w:trPr>
        <w:tc>
          <w:tcPr>
            <w:tcW w:w="9628" w:type="dxa"/>
          </w:tcPr>
          <w:p w14:paraId="7CF37AA0" w14:textId="49BF47F1" w:rsidR="005B3EF3" w:rsidRPr="005B3EF3" w:rsidRDefault="000C6B09" w:rsidP="007F6608">
            <w:pPr>
              <w:rPr>
                <w:i/>
                <w:szCs w:val="24"/>
              </w:rPr>
            </w:pPr>
            <w:r w:rsidRPr="00940723">
              <w:rPr>
                <w:i/>
                <w:iCs/>
                <w:szCs w:val="24"/>
                <w:lang w:val="cy-GB"/>
              </w:rPr>
              <w:t>Disgrifiwch nodau'r prosiect,</w:t>
            </w:r>
            <w:r w:rsidR="00736777">
              <w:rPr>
                <w:i/>
                <w:iCs/>
                <w:szCs w:val="24"/>
                <w:lang w:val="cy-GB"/>
              </w:rPr>
              <w:t xml:space="preserve"> ar gyfer beth rydych chi am ddefnyddio’r cyllid cyfalaf a </w:t>
            </w:r>
            <w:r w:rsidRPr="00940723">
              <w:rPr>
                <w:i/>
                <w:iCs/>
                <w:szCs w:val="24"/>
                <w:lang w:val="cy-GB"/>
              </w:rPr>
              <w:t xml:space="preserve">chanlyniadau arfaethedig y gwaith. (Ceir rhagor o fanylion yn yr adrannau sy'n dilyn). </w:t>
            </w:r>
          </w:p>
        </w:tc>
      </w:tr>
      <w:tr w:rsidR="00A76C88" w14:paraId="7A1E3980" w14:textId="77777777" w:rsidTr="00DB43FE">
        <w:trPr>
          <w:trHeight w:val="3135"/>
        </w:trPr>
        <w:tc>
          <w:tcPr>
            <w:tcW w:w="9628" w:type="dxa"/>
          </w:tcPr>
          <w:p w14:paraId="54F29A81" w14:textId="77777777" w:rsidR="005B3EF3" w:rsidRDefault="005B3EF3" w:rsidP="007F6608">
            <w:pPr>
              <w:rPr>
                <w:b/>
              </w:rPr>
            </w:pPr>
          </w:p>
        </w:tc>
      </w:tr>
    </w:tbl>
    <w:p w14:paraId="63217F00" w14:textId="77777777" w:rsidR="005B3EF3" w:rsidRDefault="005B3EF3" w:rsidP="007F660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C88" w14:paraId="4165C551" w14:textId="77777777" w:rsidTr="00DB43FE">
        <w:tc>
          <w:tcPr>
            <w:tcW w:w="9628" w:type="dxa"/>
          </w:tcPr>
          <w:p w14:paraId="05E871E3" w14:textId="70ACBCF8" w:rsidR="00DB43FE" w:rsidRDefault="0012442F" w:rsidP="00DB43FE">
            <w:pPr>
              <w:spacing w:line="264" w:lineRule="auto"/>
              <w:jc w:val="both"/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Maen Prawf </w:t>
            </w:r>
            <w:r w:rsidR="00CB0C18">
              <w:rPr>
                <w:b/>
                <w:bCs/>
                <w:lang w:val="cy-GB"/>
              </w:rPr>
              <w:t>1</w:t>
            </w:r>
            <w:r w:rsidR="000C6B09" w:rsidRPr="00E7081F">
              <w:rPr>
                <w:b/>
                <w:bCs/>
                <w:lang w:val="cy-GB"/>
              </w:rPr>
              <w:t xml:space="preserve">.  </w:t>
            </w:r>
            <w:bookmarkStart w:id="0" w:name="_Hlk105616511"/>
            <w:r w:rsidR="000C6B09" w:rsidRPr="00E7081F">
              <w:rPr>
                <w:b/>
                <w:bCs/>
                <w:lang w:val="cy-GB"/>
              </w:rPr>
              <w:t>Nodau a Chamau Gweithredu Cynllun Gweithredu Cymru Wrth-hiliol</w:t>
            </w:r>
            <w:bookmarkEnd w:id="0"/>
            <w:r w:rsidR="000C6B09" w:rsidRPr="00E7081F">
              <w:rPr>
                <w:b/>
                <w:bCs/>
                <w:lang w:val="cy-GB"/>
              </w:rPr>
              <w:t xml:space="preserve"> (300 o eiriau)</w:t>
            </w:r>
          </w:p>
        </w:tc>
      </w:tr>
      <w:tr w:rsidR="00A76C88" w14:paraId="1D512C8D" w14:textId="77777777" w:rsidTr="00DB43FE">
        <w:tc>
          <w:tcPr>
            <w:tcW w:w="9628" w:type="dxa"/>
          </w:tcPr>
          <w:p w14:paraId="784F8293" w14:textId="368432B7" w:rsidR="00DB43FE" w:rsidRPr="00DB43FE" w:rsidRDefault="000C6B09" w:rsidP="007F6608">
            <w:pPr>
              <w:rPr>
                <w:i/>
                <w:szCs w:val="24"/>
              </w:rPr>
            </w:pPr>
            <w:r w:rsidRPr="00940723">
              <w:rPr>
                <w:i/>
                <w:iCs/>
                <w:szCs w:val="24"/>
                <w:lang w:val="cy-GB"/>
              </w:rPr>
              <w:t xml:space="preserve">Esboniwch sut y bydd eich prosiect arfaethedig yn cyflawni yn erbyn Cynllun Gweithredu Cymru Wrth-hiliol. </w:t>
            </w:r>
            <w:r w:rsidR="00736777">
              <w:rPr>
                <w:i/>
                <w:iCs/>
                <w:szCs w:val="24"/>
                <w:lang w:val="cy-GB"/>
              </w:rPr>
              <w:t xml:space="preserve">Disgrifiwch yn glir beth fydd amcanion a gweithredoedd eich prosiect. </w:t>
            </w:r>
          </w:p>
        </w:tc>
      </w:tr>
      <w:tr w:rsidR="00A76C88" w14:paraId="4671030A" w14:textId="77777777" w:rsidTr="00DB43FE">
        <w:trPr>
          <w:trHeight w:val="3366"/>
        </w:trPr>
        <w:tc>
          <w:tcPr>
            <w:tcW w:w="9628" w:type="dxa"/>
          </w:tcPr>
          <w:p w14:paraId="4E26ED78" w14:textId="77777777" w:rsidR="00DB43FE" w:rsidRDefault="00DB43FE" w:rsidP="007F6608">
            <w:pPr>
              <w:rPr>
                <w:b/>
              </w:rPr>
            </w:pPr>
          </w:p>
        </w:tc>
      </w:tr>
    </w:tbl>
    <w:p w14:paraId="33FFCF3D" w14:textId="77777777" w:rsidR="00E7081F" w:rsidRDefault="00E7081F" w:rsidP="007F660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C88" w14:paraId="23EF947A" w14:textId="77777777" w:rsidTr="00DB43FE">
        <w:tc>
          <w:tcPr>
            <w:tcW w:w="9628" w:type="dxa"/>
          </w:tcPr>
          <w:p w14:paraId="7A36D0A7" w14:textId="2CC323C8" w:rsidR="00DB43FE" w:rsidRPr="00DB43FE" w:rsidRDefault="0012442F" w:rsidP="007F6608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Maen Prawf </w:t>
            </w:r>
            <w:r w:rsidR="00CB0C18">
              <w:rPr>
                <w:b/>
                <w:bCs/>
                <w:i/>
                <w:iCs/>
                <w:szCs w:val="24"/>
                <w:lang w:val="cy-GB"/>
              </w:rPr>
              <w:t>2</w:t>
            </w:r>
            <w:r w:rsidR="000C6B09" w:rsidRPr="00E7081F">
              <w:rPr>
                <w:b/>
                <w:bCs/>
                <w:i/>
                <w:iCs/>
                <w:szCs w:val="24"/>
                <w:lang w:val="cy-GB"/>
              </w:rPr>
              <w:t>.</w:t>
            </w:r>
            <w:r w:rsidR="000C6B09" w:rsidRPr="00E7081F">
              <w:rPr>
                <w:bCs/>
                <w:i/>
                <w:iCs/>
                <w:szCs w:val="24"/>
                <w:lang w:val="cy-GB"/>
              </w:rPr>
              <w:t xml:space="preserve"> </w:t>
            </w:r>
            <w:bookmarkStart w:id="1" w:name="_Hlk105616519"/>
            <w:r w:rsidR="000C6B09" w:rsidRPr="000D13B1">
              <w:rPr>
                <w:b/>
                <w:bCs/>
                <w:lang w:val="cy-GB"/>
              </w:rPr>
              <w:t xml:space="preserve">Ymrwymiadau'r Rhaglen Lywodraethu </w:t>
            </w:r>
            <w:bookmarkEnd w:id="1"/>
            <w:r w:rsidR="000C6B09">
              <w:rPr>
                <w:b/>
                <w:bCs/>
                <w:lang w:val="cy-GB"/>
              </w:rPr>
              <w:t xml:space="preserve"> (300 o eiriau)</w:t>
            </w:r>
          </w:p>
        </w:tc>
      </w:tr>
      <w:tr w:rsidR="00A76C88" w14:paraId="11EB4856" w14:textId="77777777" w:rsidTr="00DB43FE">
        <w:tc>
          <w:tcPr>
            <w:tcW w:w="9628" w:type="dxa"/>
          </w:tcPr>
          <w:p w14:paraId="391FBEE6" w14:textId="4CCC027A" w:rsidR="00DB43FE" w:rsidRPr="00DB43FE" w:rsidRDefault="000C6B09" w:rsidP="007F6608">
            <w:pPr>
              <w:rPr>
                <w:i/>
                <w:szCs w:val="24"/>
              </w:rPr>
            </w:pPr>
            <w:r w:rsidRPr="00B2669A">
              <w:rPr>
                <w:i/>
                <w:iCs/>
                <w:szCs w:val="24"/>
                <w:lang w:val="cy-GB"/>
              </w:rPr>
              <w:t>Esboniwch sut y bydd eich prosiect arfaethedig yn cyflawni yn erbyn y</w:t>
            </w:r>
            <w:r w:rsidR="00804208" w:rsidRPr="00B2669A">
              <w:rPr>
                <w:i/>
                <w:iCs/>
                <w:szCs w:val="24"/>
                <w:lang w:val="cy-GB"/>
              </w:rPr>
              <w:t>r ymrwymiadau</w:t>
            </w:r>
            <w:r w:rsidRPr="00B2669A">
              <w:rPr>
                <w:i/>
                <w:iCs/>
                <w:szCs w:val="24"/>
                <w:lang w:val="cy-GB"/>
              </w:rPr>
              <w:t xml:space="preserve"> Rhaglen Lywodraethu</w:t>
            </w:r>
            <w:r w:rsidR="00804208" w:rsidRPr="00B2669A">
              <w:rPr>
                <w:i/>
                <w:iCs/>
                <w:szCs w:val="24"/>
                <w:lang w:val="cy-GB"/>
              </w:rPr>
              <w:t xml:space="preserve"> penodol sydd wedi </w:t>
            </w:r>
            <w:r w:rsidR="00B2669A" w:rsidRPr="00B2669A">
              <w:rPr>
                <w:i/>
                <w:iCs/>
                <w:szCs w:val="24"/>
                <w:lang w:val="cy-GB"/>
              </w:rPr>
              <w:t>e</w:t>
            </w:r>
            <w:r w:rsidR="00804208" w:rsidRPr="00B2669A">
              <w:rPr>
                <w:i/>
                <w:iCs/>
                <w:szCs w:val="24"/>
                <w:lang w:val="cy-GB"/>
              </w:rPr>
              <w:t xml:space="preserve">u hamlinellu yn y </w:t>
            </w:r>
            <w:r w:rsidR="00804208" w:rsidRPr="00B2669A">
              <w:rPr>
                <w:lang w:val="cy-GB"/>
              </w:rPr>
              <w:t>ddogfen Canllawiau Ategol i Ymgeiswyr</w:t>
            </w:r>
            <w:r w:rsidRPr="00B2669A">
              <w:rPr>
                <w:i/>
                <w:iCs/>
                <w:szCs w:val="24"/>
                <w:lang w:val="cy-GB"/>
              </w:rPr>
              <w:t>.</w:t>
            </w:r>
          </w:p>
        </w:tc>
      </w:tr>
      <w:tr w:rsidR="00A76C88" w14:paraId="3F339827" w14:textId="77777777" w:rsidTr="00DB43FE">
        <w:trPr>
          <w:trHeight w:val="3543"/>
        </w:trPr>
        <w:tc>
          <w:tcPr>
            <w:tcW w:w="9628" w:type="dxa"/>
          </w:tcPr>
          <w:p w14:paraId="0A42C95D" w14:textId="77777777" w:rsidR="00DB43FE" w:rsidRDefault="00DB43FE" w:rsidP="007F6608"/>
        </w:tc>
      </w:tr>
    </w:tbl>
    <w:p w14:paraId="7C94767F" w14:textId="3E85B63B" w:rsidR="00213247" w:rsidRDefault="00213247" w:rsidP="00E14303"/>
    <w:p w14:paraId="3C6038D7" w14:textId="77777777" w:rsidR="00B2669A" w:rsidRDefault="0012442F" w:rsidP="001B7674">
      <w:pPr>
        <w:rPr>
          <w:b/>
          <w:bCs/>
          <w:lang w:val="cy-GB"/>
        </w:rPr>
      </w:pPr>
      <w:r>
        <w:rPr>
          <w:b/>
          <w:bCs/>
          <w:lang w:val="cy-GB"/>
        </w:rPr>
        <w:t xml:space="preserve">Maen Prawf </w:t>
      </w:r>
      <w:r w:rsidR="001B7674">
        <w:rPr>
          <w:b/>
          <w:bCs/>
          <w:lang w:val="cy-GB"/>
        </w:rPr>
        <w:t>3</w:t>
      </w:r>
      <w:r w:rsidR="00B2669A">
        <w:rPr>
          <w:b/>
          <w:bCs/>
          <w:lang w:val="cy-GB"/>
        </w:rPr>
        <w:t xml:space="preserve">: </w:t>
      </w:r>
      <w:r w:rsidR="001B7674">
        <w:rPr>
          <w:b/>
          <w:bCs/>
          <w:lang w:val="cy-GB"/>
        </w:rPr>
        <w:t xml:space="preserve">Cyflawni'r Prosiect a Chostau </w:t>
      </w:r>
    </w:p>
    <w:p w14:paraId="6411398D" w14:textId="77777777" w:rsidR="00B2669A" w:rsidRDefault="00B2669A" w:rsidP="001B7674">
      <w:pPr>
        <w:rPr>
          <w:b/>
          <w:bCs/>
          <w:lang w:val="cy-GB"/>
        </w:rPr>
      </w:pPr>
    </w:p>
    <w:p w14:paraId="33020A56" w14:textId="772DE055" w:rsidR="001B7674" w:rsidRPr="00736777" w:rsidRDefault="00B2669A" w:rsidP="0061629E">
      <w:pPr>
        <w:pStyle w:val="ListParagraph"/>
        <w:numPr>
          <w:ilvl w:val="0"/>
          <w:numId w:val="6"/>
        </w:numPr>
        <w:ind w:left="284" w:hanging="284"/>
        <w:rPr>
          <w:b/>
          <w:bCs/>
        </w:rPr>
      </w:pPr>
      <w:r w:rsidRPr="00736777">
        <w:rPr>
          <w:b/>
          <w:bCs/>
          <w:lang w:val="cy-GB"/>
        </w:rPr>
        <w:t>Cyflawni’r prosiect a chostau -</w:t>
      </w:r>
      <w:r w:rsidR="001B7674" w:rsidRPr="00736777">
        <w:rPr>
          <w:b/>
          <w:bCs/>
          <w:lang w:val="cy-GB"/>
        </w:rPr>
        <w:t xml:space="preserve"> Defnyddiwch y tabl canlynol i nodi cerrig milltir allweddol y prosiect a chynlluniau ar gyfer eu cyflawni </w:t>
      </w:r>
    </w:p>
    <w:p w14:paraId="52BAAFF7" w14:textId="77777777" w:rsidR="00736777" w:rsidRDefault="00736777" w:rsidP="00736777">
      <w:pPr>
        <w:rPr>
          <w:b/>
          <w:bCs/>
        </w:rPr>
      </w:pPr>
    </w:p>
    <w:p w14:paraId="752D3CF8" w14:textId="6BA1EEEC" w:rsidR="00736777" w:rsidRPr="00736777" w:rsidRDefault="00736777" w:rsidP="00736777">
      <w:pPr>
        <w:rPr>
          <w:i/>
          <w:iCs/>
          <w:lang w:val="cy-GB"/>
        </w:rPr>
      </w:pPr>
      <w:r>
        <w:rPr>
          <w:i/>
          <w:iCs/>
          <w:lang w:val="cy-GB"/>
        </w:rPr>
        <w:t xml:space="preserve">Dywedwch </w:t>
      </w:r>
      <w:r w:rsidRPr="00736777">
        <w:rPr>
          <w:i/>
          <w:iCs/>
          <w:lang w:val="cy-GB"/>
        </w:rPr>
        <w:t xml:space="preserve">yn glir pryd y byddwch yn defnyddio cyllid y grant (rhaid ei wario cyn 14 Mawrth 2025). Rhaid ichi esbonio’n glir hefyd sut y bydd yr asedau cyfalaf y byddwch yn eu prynu yn cefnogi’ch prosiect ac yn cyfrannu at gyflawni amcanion a chynnal gweithredoedd o fewn y Cynllun Gweithredu Cymru Wrth-hiliol. </w:t>
      </w:r>
    </w:p>
    <w:p w14:paraId="457C5161" w14:textId="77777777" w:rsidR="001B7674" w:rsidRDefault="001B7674" w:rsidP="001B7674">
      <w:pPr>
        <w:spacing w:line="264" w:lineRule="auto"/>
        <w:rPr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54"/>
        <w:gridCol w:w="2580"/>
      </w:tblGrid>
      <w:tr w:rsidR="001B7674" w14:paraId="0770BFB1" w14:textId="77777777" w:rsidTr="00313FA6">
        <w:tc>
          <w:tcPr>
            <w:tcW w:w="7054" w:type="dxa"/>
          </w:tcPr>
          <w:p w14:paraId="4D4AD4CC" w14:textId="77777777" w:rsidR="001B7674" w:rsidRPr="00BB7A04" w:rsidRDefault="001B7674" w:rsidP="00313FA6">
            <w:pPr>
              <w:spacing w:line="264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 xml:space="preserve">Carreg Filltir  </w:t>
            </w:r>
          </w:p>
        </w:tc>
        <w:tc>
          <w:tcPr>
            <w:tcW w:w="2580" w:type="dxa"/>
          </w:tcPr>
          <w:p w14:paraId="4AD278CA" w14:textId="77777777" w:rsidR="001B7674" w:rsidRPr="00BB7A04" w:rsidRDefault="001B7674" w:rsidP="00313FA6">
            <w:pPr>
              <w:spacing w:line="264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>Dyddiad cwblhau</w:t>
            </w:r>
          </w:p>
        </w:tc>
      </w:tr>
      <w:tr w:rsidR="001B7674" w14:paraId="2F2FBEA1" w14:textId="77777777" w:rsidTr="00313FA6">
        <w:tc>
          <w:tcPr>
            <w:tcW w:w="7054" w:type="dxa"/>
          </w:tcPr>
          <w:p w14:paraId="0B76A8C5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  <w:tc>
          <w:tcPr>
            <w:tcW w:w="2580" w:type="dxa"/>
          </w:tcPr>
          <w:p w14:paraId="62353B45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</w:tr>
      <w:tr w:rsidR="001B7674" w14:paraId="6B790E43" w14:textId="77777777" w:rsidTr="00313FA6">
        <w:tc>
          <w:tcPr>
            <w:tcW w:w="7054" w:type="dxa"/>
          </w:tcPr>
          <w:p w14:paraId="55B0E3EE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  <w:tc>
          <w:tcPr>
            <w:tcW w:w="2580" w:type="dxa"/>
          </w:tcPr>
          <w:p w14:paraId="7E24F933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</w:tr>
      <w:tr w:rsidR="001B7674" w14:paraId="68B998E1" w14:textId="77777777" w:rsidTr="00313FA6">
        <w:tc>
          <w:tcPr>
            <w:tcW w:w="7054" w:type="dxa"/>
          </w:tcPr>
          <w:p w14:paraId="1E25208B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  <w:tc>
          <w:tcPr>
            <w:tcW w:w="2580" w:type="dxa"/>
          </w:tcPr>
          <w:p w14:paraId="115E463F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</w:tr>
      <w:tr w:rsidR="001B7674" w14:paraId="79BC010E" w14:textId="77777777" w:rsidTr="00313FA6">
        <w:tc>
          <w:tcPr>
            <w:tcW w:w="7054" w:type="dxa"/>
          </w:tcPr>
          <w:p w14:paraId="332AE035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  <w:tc>
          <w:tcPr>
            <w:tcW w:w="2580" w:type="dxa"/>
          </w:tcPr>
          <w:p w14:paraId="0EE81D62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</w:tr>
      <w:tr w:rsidR="001B7674" w14:paraId="2741F082" w14:textId="77777777" w:rsidTr="00313FA6">
        <w:tc>
          <w:tcPr>
            <w:tcW w:w="7054" w:type="dxa"/>
          </w:tcPr>
          <w:p w14:paraId="3C8168BA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  <w:tc>
          <w:tcPr>
            <w:tcW w:w="2580" w:type="dxa"/>
          </w:tcPr>
          <w:p w14:paraId="4B9B7E1D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</w:tr>
      <w:tr w:rsidR="001B7674" w14:paraId="01553030" w14:textId="77777777" w:rsidTr="00313FA6">
        <w:tc>
          <w:tcPr>
            <w:tcW w:w="7054" w:type="dxa"/>
          </w:tcPr>
          <w:p w14:paraId="27B47A21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  <w:tc>
          <w:tcPr>
            <w:tcW w:w="2580" w:type="dxa"/>
          </w:tcPr>
          <w:p w14:paraId="51BE01BA" w14:textId="77777777" w:rsidR="001B7674" w:rsidRDefault="001B7674" w:rsidP="00313FA6">
            <w:pPr>
              <w:spacing w:line="264" w:lineRule="auto"/>
              <w:rPr>
                <w:szCs w:val="24"/>
              </w:rPr>
            </w:pPr>
          </w:p>
        </w:tc>
      </w:tr>
    </w:tbl>
    <w:p w14:paraId="3C265F54" w14:textId="77777777" w:rsidR="001B7674" w:rsidRDefault="001B7674" w:rsidP="001B7674"/>
    <w:p w14:paraId="2723F4B5" w14:textId="2846FF1B" w:rsidR="001B7674" w:rsidRPr="006146A3" w:rsidRDefault="001B7674" w:rsidP="001B7674">
      <w:pPr>
        <w:rPr>
          <w:b/>
        </w:rPr>
      </w:pPr>
      <w:r>
        <w:rPr>
          <w:b/>
          <w:bCs/>
          <w:lang w:val="cy-GB"/>
        </w:rPr>
        <w:t>b</w:t>
      </w:r>
      <w:r w:rsidR="00B2669A">
        <w:rPr>
          <w:b/>
          <w:bCs/>
          <w:lang w:val="cy-GB"/>
        </w:rPr>
        <w:t>)</w:t>
      </w:r>
      <w:r w:rsidRPr="006146A3">
        <w:rPr>
          <w:b/>
          <w:bCs/>
          <w:lang w:val="cy-GB"/>
        </w:rPr>
        <w:t xml:space="preserve">  Cyflawni'r Prosiect a Chostau </w:t>
      </w:r>
      <w:r>
        <w:rPr>
          <w:b/>
          <w:bCs/>
          <w:lang w:val="cy-GB"/>
        </w:rPr>
        <w:t>–</w:t>
      </w:r>
      <w:r w:rsidRPr="006146A3">
        <w:rPr>
          <w:b/>
          <w:bCs/>
          <w:lang w:val="cy-GB"/>
        </w:rPr>
        <w:t xml:space="preserve"> Costau'r Cynnig (gyda thystiolaeth)</w:t>
      </w:r>
    </w:p>
    <w:p w14:paraId="296F84DE" w14:textId="77777777" w:rsidR="001B7674" w:rsidRDefault="001B7674" w:rsidP="001B7674"/>
    <w:p w14:paraId="36A2F997" w14:textId="4975AD26" w:rsidR="004E7429" w:rsidRDefault="001B7674" w:rsidP="001B7674">
      <w:pPr>
        <w:spacing w:before="60" w:line="264" w:lineRule="auto"/>
        <w:rPr>
          <w:i/>
          <w:iCs/>
          <w:szCs w:val="24"/>
          <w:lang w:val="cy-GB"/>
        </w:rPr>
      </w:pPr>
      <w:r w:rsidRPr="00005C30">
        <w:rPr>
          <w:i/>
          <w:iCs/>
          <w:szCs w:val="24"/>
          <w:lang w:val="cy-GB"/>
        </w:rPr>
        <w:t>Rhowch ddadansoddiad manwl o gostau eich prosiect gan ddefnyddio'r tabl isod. Ni ddylai'r costau gynnwys TAW oni</w:t>
      </w:r>
      <w:r w:rsidR="004E7429">
        <w:rPr>
          <w:i/>
          <w:iCs/>
          <w:szCs w:val="24"/>
          <w:lang w:val="cy-GB"/>
        </w:rPr>
        <w:t xml:space="preserve"> b</w:t>
      </w:r>
      <w:r w:rsidRPr="00005C30">
        <w:rPr>
          <w:i/>
          <w:iCs/>
          <w:szCs w:val="24"/>
          <w:lang w:val="cy-GB"/>
        </w:rPr>
        <w:t>ai eich bod mewn sefyllfa lle na allwch adennill yr elfen hon. Os byddwch yn cynnwys TAW mewn unrhyw gostau a restrir, nodwch hyn yn glir yn y disgrifiad o'r eitem</w:t>
      </w:r>
      <w:r w:rsidR="004E7429">
        <w:rPr>
          <w:i/>
          <w:iCs/>
          <w:szCs w:val="24"/>
          <w:lang w:val="cy-GB"/>
        </w:rPr>
        <w:t>.</w:t>
      </w:r>
      <w:r w:rsidRPr="00005C30">
        <w:rPr>
          <w:i/>
          <w:iCs/>
          <w:szCs w:val="24"/>
          <w:lang w:val="cy-GB"/>
        </w:rPr>
        <w:t xml:space="preserve"> </w:t>
      </w:r>
    </w:p>
    <w:p w14:paraId="5FE7D0C6" w14:textId="7F490D99" w:rsidR="00055E27" w:rsidRPr="007C4924" w:rsidRDefault="00055E27" w:rsidP="001B7674">
      <w:pPr>
        <w:spacing w:before="60" w:line="264" w:lineRule="auto"/>
        <w:rPr>
          <w:i/>
          <w:iCs/>
          <w:szCs w:val="24"/>
          <w:lang w:val="cy-GB"/>
        </w:rPr>
      </w:pPr>
      <w:r w:rsidRPr="007C4924">
        <w:rPr>
          <w:i/>
          <w:iCs/>
          <w:szCs w:val="24"/>
          <w:lang w:val="cy-GB"/>
        </w:rPr>
        <w:t xml:space="preserve">Dylai ymgeiswyr hefyd roi esboniad o sut yr ystyrir bod costau'r prosiect yn rhesymol, gan ystyried cwmpas, graddfa ac amserlen y cynnig. Gallai hyn gynnwys darparu tystiolaeth sy'n dangos sut cyrhaeddwyd </w:t>
      </w:r>
      <w:r w:rsidR="00B2669A" w:rsidRPr="007C4924">
        <w:rPr>
          <w:i/>
          <w:iCs/>
          <w:szCs w:val="24"/>
          <w:lang w:val="cy-GB"/>
        </w:rPr>
        <w:t xml:space="preserve">at </w:t>
      </w:r>
      <w:r w:rsidRPr="007C4924">
        <w:rPr>
          <w:i/>
          <w:iCs/>
          <w:szCs w:val="24"/>
          <w:lang w:val="cy-GB"/>
        </w:rPr>
        <w:t>y costau e.e; tystiolaeth o ymarferion dyfynbrisiau, neu fwriad i gynnal ymarferion dyfynbrisiau, dadansoddiadau cost o weithgareddau blaenorol, cymariaethau diwydiant neu ddadansoddiad technegol annibynnol.</w:t>
      </w:r>
    </w:p>
    <w:p w14:paraId="36490C92" w14:textId="65055534" w:rsidR="001B7674" w:rsidRDefault="004E7429" w:rsidP="001B7674">
      <w:pPr>
        <w:spacing w:before="60" w:line="264" w:lineRule="auto"/>
        <w:rPr>
          <w:i/>
          <w:iCs/>
          <w:szCs w:val="24"/>
          <w:lang w:val="cy-GB"/>
        </w:rPr>
      </w:pPr>
      <w:r w:rsidRPr="007C4924">
        <w:rPr>
          <w:i/>
          <w:iCs/>
          <w:szCs w:val="24"/>
          <w:lang w:val="cy-GB"/>
        </w:rPr>
        <w:t xml:space="preserve">Lle </w:t>
      </w:r>
      <w:r w:rsidR="00055E27" w:rsidRPr="007C4924">
        <w:rPr>
          <w:i/>
          <w:iCs/>
          <w:szCs w:val="24"/>
          <w:lang w:val="cy-GB"/>
        </w:rPr>
        <w:t>bo</w:t>
      </w:r>
      <w:r w:rsidRPr="007C4924">
        <w:rPr>
          <w:i/>
          <w:iCs/>
          <w:szCs w:val="24"/>
          <w:lang w:val="cy-GB"/>
        </w:rPr>
        <w:t xml:space="preserve">’n </w:t>
      </w:r>
      <w:r w:rsidR="00055E27" w:rsidRPr="007C4924">
        <w:rPr>
          <w:i/>
          <w:iCs/>
          <w:szCs w:val="24"/>
          <w:lang w:val="cy-GB"/>
        </w:rPr>
        <w:t>b</w:t>
      </w:r>
      <w:r w:rsidRPr="007C4924">
        <w:rPr>
          <w:i/>
          <w:iCs/>
          <w:szCs w:val="24"/>
          <w:lang w:val="cy-GB"/>
        </w:rPr>
        <w:t>osibl, a</w:t>
      </w:r>
      <w:r w:rsidR="001B7674" w:rsidRPr="007C4924">
        <w:rPr>
          <w:i/>
          <w:iCs/>
          <w:szCs w:val="24"/>
          <w:lang w:val="cy-GB"/>
        </w:rPr>
        <w:t>todwch</w:t>
      </w:r>
      <w:r w:rsidR="001B7674" w:rsidRPr="00005C30">
        <w:rPr>
          <w:i/>
          <w:iCs/>
          <w:szCs w:val="24"/>
          <w:lang w:val="cy-GB"/>
        </w:rPr>
        <w:t xml:space="preserve"> gopïau o amcangyfrifon ysgrifenedig gan gyflenwyr ar gyfer yr holl gostau allanol</w:t>
      </w:r>
      <w:r w:rsidR="00795D56">
        <w:rPr>
          <w:i/>
          <w:iCs/>
          <w:szCs w:val="24"/>
          <w:lang w:val="cy-GB"/>
        </w:rPr>
        <w:t xml:space="preserve"> </w:t>
      </w:r>
      <w:r w:rsidR="001B7674" w:rsidRPr="00005C30">
        <w:rPr>
          <w:i/>
          <w:iCs/>
          <w:szCs w:val="24"/>
          <w:lang w:val="cy-GB"/>
        </w:rPr>
        <w:t xml:space="preserve">(nodwch y dystiolaeth a ddarparwyd yn y tabl). </w:t>
      </w:r>
    </w:p>
    <w:p w14:paraId="4B3653CC" w14:textId="1E16069E" w:rsidR="002A5401" w:rsidRDefault="002A5401" w:rsidP="001B7674">
      <w:pPr>
        <w:spacing w:before="60" w:line="264" w:lineRule="auto"/>
        <w:rPr>
          <w:i/>
          <w:iCs/>
          <w:szCs w:val="24"/>
          <w:lang w:val="cy-GB"/>
        </w:rPr>
      </w:pPr>
      <w:r>
        <w:rPr>
          <w:i/>
          <w:iCs/>
          <w:szCs w:val="24"/>
          <w:lang w:val="cy-GB"/>
        </w:rPr>
        <w:t xml:space="preserve">Gallwch ddefnyddio hyd at 10% o’r grant ar gyfer costau rheoli’r prosiect (staff) mewn perthynas â chynnal y prosiect cyfalaf. Yn ogystal, rhaid gwario’r holl gostau staffio erbyn 14 Mawrth 2025. </w:t>
      </w:r>
    </w:p>
    <w:p w14:paraId="3326EC99" w14:textId="77777777" w:rsidR="00795D56" w:rsidRDefault="00795D56" w:rsidP="001B7674">
      <w:pPr>
        <w:spacing w:before="60" w:line="264" w:lineRule="auto"/>
        <w:rPr>
          <w:i/>
          <w:iCs/>
          <w:szCs w:val="24"/>
          <w:lang w:val="cy-GB"/>
        </w:rPr>
      </w:pPr>
    </w:p>
    <w:p w14:paraId="7FAE4248" w14:textId="1E5BEB7E" w:rsidR="002A38BE" w:rsidRDefault="002A38BE" w:rsidP="001B7674">
      <w:pPr>
        <w:spacing w:before="60" w:line="264" w:lineRule="auto"/>
        <w:rPr>
          <w:b/>
          <w:bCs/>
          <w:szCs w:val="24"/>
          <w:lang w:val="cy-GB"/>
        </w:rPr>
      </w:pPr>
      <w:r>
        <w:rPr>
          <w:b/>
          <w:bCs/>
          <w:szCs w:val="24"/>
          <w:lang w:val="cy-GB"/>
        </w:rPr>
        <w:lastRenderedPageBreak/>
        <w:t>Caiff cynigion heb dystiolaeth o gostau, neu sy'n anghyflawn fel arall, eu gwrthod.</w:t>
      </w:r>
    </w:p>
    <w:p w14:paraId="4765FA78" w14:textId="37F5D3CD" w:rsidR="002A38BE" w:rsidRPr="00005C30" w:rsidRDefault="002A38BE" w:rsidP="001B7674">
      <w:pPr>
        <w:spacing w:before="60" w:line="264" w:lineRule="auto"/>
        <w:rPr>
          <w:i/>
          <w:szCs w:val="24"/>
        </w:rPr>
      </w:pPr>
      <w:r>
        <w:rPr>
          <w:i/>
          <w:szCs w:val="24"/>
        </w:rPr>
        <w:t>Blwyddyn Ariannol 2</w:t>
      </w:r>
      <w:r w:rsidR="002A5401">
        <w:rPr>
          <w:i/>
          <w:szCs w:val="24"/>
        </w:rPr>
        <w:t>4</w:t>
      </w:r>
      <w:r>
        <w:rPr>
          <w:i/>
          <w:szCs w:val="24"/>
        </w:rPr>
        <w:t>/2</w:t>
      </w:r>
      <w:r w:rsidR="002A5401">
        <w:rPr>
          <w:i/>
          <w:szCs w:val="24"/>
        </w:rPr>
        <w:t>5</w:t>
      </w:r>
      <w:r>
        <w:rPr>
          <w:i/>
          <w:szCs w:val="24"/>
        </w:rPr>
        <w:t xml:space="preserve"> </w:t>
      </w:r>
    </w:p>
    <w:p w14:paraId="2B74014D" w14:textId="77777777" w:rsidR="001B7674" w:rsidRDefault="001B7674" w:rsidP="001B7674">
      <w:pPr>
        <w:rPr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50"/>
        <w:gridCol w:w="3949"/>
        <w:gridCol w:w="2835"/>
      </w:tblGrid>
      <w:tr w:rsidR="001B7674" w14:paraId="3EFD391E" w14:textId="77777777" w:rsidTr="00313FA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CA9" w14:textId="77777777" w:rsidR="001B7674" w:rsidRPr="00F96B08" w:rsidRDefault="001B7674" w:rsidP="00313FA6">
            <w:pPr>
              <w:widowControl/>
              <w:spacing w:after="200" w:line="276" w:lineRule="auto"/>
              <w:rPr>
                <w:b/>
                <w:bCs/>
                <w:szCs w:val="24"/>
              </w:rPr>
            </w:pPr>
            <w:r w:rsidRPr="00F96B08">
              <w:rPr>
                <w:b/>
                <w:bCs/>
                <w:szCs w:val="24"/>
                <w:lang w:val="cy-GB"/>
              </w:rPr>
              <w:t>Eitem neu Weithgarwch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007" w14:textId="7638F4CC" w:rsidR="001B7674" w:rsidRPr="00F96B08" w:rsidRDefault="001B7674" w:rsidP="00313FA6">
            <w:pPr>
              <w:widowControl/>
              <w:spacing w:after="200" w:line="276" w:lineRule="auto"/>
              <w:rPr>
                <w:b/>
                <w:bCs/>
                <w:szCs w:val="24"/>
              </w:rPr>
            </w:pPr>
            <w:r w:rsidRPr="007C4924">
              <w:rPr>
                <w:b/>
                <w:bCs/>
                <w:szCs w:val="24"/>
                <w:lang w:val="cy-GB"/>
              </w:rPr>
              <w:t>Tystiolaeth a atodwyd</w:t>
            </w:r>
            <w:r w:rsidR="00F949D5" w:rsidRPr="007C4924">
              <w:rPr>
                <w:b/>
                <w:bCs/>
                <w:szCs w:val="24"/>
                <w:lang w:val="cy-GB"/>
              </w:rPr>
              <w:t xml:space="preserve"> neu sail resymegol ac esboniad clir o sut y bydd yr eitem neu weithgaredd yn </w:t>
            </w:r>
            <w:r w:rsidR="007C4924">
              <w:rPr>
                <w:b/>
                <w:bCs/>
                <w:szCs w:val="24"/>
                <w:lang w:val="cy-GB"/>
              </w:rPr>
              <w:t xml:space="preserve">cynnig </w:t>
            </w:r>
            <w:r w:rsidR="00F949D5" w:rsidRPr="007C4924">
              <w:rPr>
                <w:b/>
                <w:bCs/>
                <w:szCs w:val="24"/>
                <w:lang w:val="cy-GB"/>
              </w:rPr>
              <w:t>gwerth am arian.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B9A" w14:textId="77777777" w:rsidR="001B7674" w:rsidRPr="00F96B08" w:rsidRDefault="001B7674" w:rsidP="00313FA6">
            <w:pPr>
              <w:widowControl/>
              <w:spacing w:after="200" w:line="276" w:lineRule="auto"/>
              <w:rPr>
                <w:b/>
                <w:bCs/>
                <w:szCs w:val="24"/>
              </w:rPr>
            </w:pPr>
            <w:r w:rsidRPr="00F96B08">
              <w:rPr>
                <w:b/>
                <w:bCs/>
                <w:szCs w:val="24"/>
                <w:lang w:val="cy-GB"/>
              </w:rPr>
              <w:t>Cost (£)</w:t>
            </w:r>
          </w:p>
        </w:tc>
      </w:tr>
      <w:tr w:rsidR="001B7674" w14:paraId="00117A28" w14:textId="77777777" w:rsidTr="00313FA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A41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7BB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302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  <w:tr w:rsidR="001B7674" w14:paraId="1FDC9788" w14:textId="77777777" w:rsidTr="00313FA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F9F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E5B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722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  <w:tr w:rsidR="001B7674" w14:paraId="49894392" w14:textId="77777777" w:rsidTr="00313FA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0A0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A41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19D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  <w:tr w:rsidR="001B7674" w14:paraId="0504E29F" w14:textId="77777777" w:rsidTr="00313FA6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238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171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062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</w:tbl>
    <w:p w14:paraId="0C69A465" w14:textId="77777777" w:rsidR="00040C06" w:rsidRDefault="00040C0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040C06" w14:paraId="433820D4" w14:textId="77777777" w:rsidTr="0097548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A59" w14:textId="3D3539D7" w:rsidR="00040C06" w:rsidRDefault="00040C06" w:rsidP="00313FA6">
            <w:pPr>
              <w:widowControl/>
              <w:spacing w:after="200" w:line="276" w:lineRule="auto"/>
              <w:rPr>
                <w:szCs w:val="24"/>
              </w:rPr>
            </w:pPr>
            <w:r w:rsidRPr="00F96B08">
              <w:rPr>
                <w:b/>
                <w:bCs/>
                <w:szCs w:val="24"/>
                <w:lang w:val="cy-GB"/>
              </w:rPr>
              <w:t>Cyfanswm Cost y Prosiect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EBC" w14:textId="77777777" w:rsidR="00040C06" w:rsidRDefault="00040C06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  <w:tr w:rsidR="001B7674" w14:paraId="0EA648FF" w14:textId="77777777" w:rsidTr="00313F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723" w14:textId="77777777" w:rsidR="001B7674" w:rsidRDefault="001B7674" w:rsidP="00313FA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>Cyfraniadau Cyllid (lle y bo'n berthnasol)</w:t>
            </w:r>
          </w:p>
          <w:p w14:paraId="2F60168D" w14:textId="77777777" w:rsidR="001B7674" w:rsidRPr="00F96B08" w:rsidRDefault="001B7674" w:rsidP="00313FA6">
            <w:pPr>
              <w:widowControl/>
              <w:spacing w:after="200" w:line="276" w:lineRule="auto"/>
              <w:rPr>
                <w:b/>
                <w:bCs/>
                <w:szCs w:val="24"/>
              </w:rPr>
            </w:pPr>
            <w:r>
              <w:rPr>
                <w:i/>
                <w:iCs/>
                <w:szCs w:val="24"/>
                <w:lang w:val="cy-GB"/>
              </w:rPr>
              <w:t xml:space="preserve">Rhowch fanylion unrhyw wasanaeth, partneriaeth neu gyfraniadau cyllid allanol a ddefnyddir i gefnogi gwaith y prosiect.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B16" w14:textId="77777777" w:rsidR="001B7674" w:rsidRDefault="001B7674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  <w:tr w:rsidR="00F949D5" w14:paraId="0AC969CE" w14:textId="77777777" w:rsidTr="00313F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CBE" w14:textId="333C0B8B" w:rsidR="00F949D5" w:rsidRPr="007C4924" w:rsidRDefault="00F949D5" w:rsidP="00313FA6">
            <w:pPr>
              <w:spacing w:before="60" w:after="60"/>
              <w:rPr>
                <w:b/>
                <w:bCs/>
                <w:szCs w:val="24"/>
                <w:lang w:val="cy-GB"/>
              </w:rPr>
            </w:pPr>
            <w:r w:rsidRPr="007C4924">
              <w:rPr>
                <w:b/>
                <w:bCs/>
                <w:szCs w:val="24"/>
                <w:lang w:val="cy-GB"/>
              </w:rPr>
              <w:t>Cyfanswm y Grant y gwne</w:t>
            </w:r>
            <w:r w:rsidR="00B750A9">
              <w:rPr>
                <w:b/>
                <w:bCs/>
                <w:szCs w:val="24"/>
                <w:lang w:val="cy-GB"/>
              </w:rPr>
              <w:t>ir</w:t>
            </w:r>
            <w:r w:rsidRPr="007C4924">
              <w:rPr>
                <w:b/>
                <w:bCs/>
                <w:szCs w:val="24"/>
                <w:lang w:val="cy-GB"/>
              </w:rPr>
              <w:t xml:space="preserve"> Cais amdano (Cyfalaf)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5E8" w14:textId="77777777" w:rsidR="00F949D5" w:rsidRDefault="00F949D5" w:rsidP="00313FA6">
            <w:pPr>
              <w:widowControl/>
              <w:spacing w:after="200" w:line="276" w:lineRule="auto"/>
              <w:rPr>
                <w:szCs w:val="24"/>
              </w:rPr>
            </w:pPr>
          </w:p>
        </w:tc>
      </w:tr>
      <w:tr w:rsidR="001B7674" w14:paraId="16DBA884" w14:textId="77777777" w:rsidTr="00313FA6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74A" w14:textId="77777777" w:rsidR="001B7674" w:rsidRDefault="001B7674" w:rsidP="00313FA6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 xml:space="preserve">A allwch adennill TAW?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F0E" w14:textId="77777777" w:rsidR="001B7674" w:rsidRDefault="001B7674" w:rsidP="00313FA6">
            <w:pPr>
              <w:widowControl/>
              <w:spacing w:after="200" w:line="276" w:lineRule="auto"/>
              <w:jc w:val="right"/>
              <w:rPr>
                <w:szCs w:val="24"/>
              </w:rPr>
            </w:pPr>
            <w:r>
              <w:rPr>
                <w:rFonts w:ascii="Segoe UI Symbol" w:hAnsi="Segoe UI Symbol" w:cs="Segoe UI Symbol"/>
                <w:szCs w:val="24"/>
                <w:lang w:val="cy-GB"/>
              </w:rPr>
              <w:t>✓</w:t>
            </w:r>
            <w:r>
              <w:rPr>
                <w:szCs w:val="24"/>
                <w:lang w:val="cy-GB"/>
              </w:rPr>
              <w:t>/X</w:t>
            </w:r>
          </w:p>
        </w:tc>
      </w:tr>
    </w:tbl>
    <w:p w14:paraId="03DC8DEC" w14:textId="77777777" w:rsidR="001B7674" w:rsidRDefault="001B7674" w:rsidP="001B7674">
      <w:pPr>
        <w:rPr>
          <w:szCs w:val="24"/>
        </w:rPr>
      </w:pPr>
    </w:p>
    <w:p w14:paraId="1C38EAE5" w14:textId="77777777" w:rsidR="00F949D5" w:rsidRPr="00F949D5" w:rsidRDefault="00F949D5" w:rsidP="00F949D5">
      <w:pPr>
        <w:rPr>
          <w:b/>
          <w:szCs w:val="24"/>
        </w:rPr>
      </w:pPr>
    </w:p>
    <w:p w14:paraId="14F2A52A" w14:textId="71D4853E" w:rsidR="001B7674" w:rsidRDefault="007C4924" w:rsidP="001B7674">
      <w:pPr>
        <w:rPr>
          <w:b/>
          <w:szCs w:val="24"/>
        </w:rPr>
      </w:pPr>
      <w:r>
        <w:rPr>
          <w:b/>
          <w:bCs/>
          <w:szCs w:val="24"/>
          <w:lang w:val="cy-GB"/>
        </w:rPr>
        <w:t>Amseru</w:t>
      </w:r>
      <w:r w:rsidR="001B7674">
        <w:rPr>
          <w:b/>
          <w:bCs/>
          <w:szCs w:val="24"/>
          <w:lang w:val="cy-GB"/>
        </w:rPr>
        <w:t xml:space="preserve"> Taliadau</w:t>
      </w:r>
    </w:p>
    <w:p w14:paraId="3BB700D1" w14:textId="77777777" w:rsidR="001B7674" w:rsidRDefault="001B7674" w:rsidP="001B7674">
      <w:pPr>
        <w:rPr>
          <w:b/>
          <w:szCs w:val="24"/>
        </w:rPr>
      </w:pPr>
    </w:p>
    <w:p w14:paraId="5D849D00" w14:textId="30EB3AA7" w:rsidR="005D5ADA" w:rsidRDefault="005D5ADA" w:rsidP="001B7674">
      <w:pPr>
        <w:rPr>
          <w:bCs/>
          <w:i/>
          <w:iCs/>
          <w:szCs w:val="24"/>
          <w:lang w:val="cy-GB"/>
        </w:rPr>
      </w:pPr>
      <w:r w:rsidRPr="007C4924">
        <w:rPr>
          <w:bCs/>
          <w:i/>
          <w:iCs/>
          <w:szCs w:val="24"/>
          <w:lang w:val="cy-GB"/>
        </w:rPr>
        <w:t>Mae talu hawliadau yn amodol ar ddarparu tystiolaeth bod cynnydd boddhaol wedi'i wneud yn erbyn cerrig milltir allweddol y prosiect.</w:t>
      </w:r>
      <w:r>
        <w:rPr>
          <w:bCs/>
          <w:i/>
          <w:iCs/>
          <w:szCs w:val="24"/>
          <w:lang w:val="cy-GB"/>
        </w:rPr>
        <w:t xml:space="preserve"> </w:t>
      </w:r>
    </w:p>
    <w:p w14:paraId="53DBCCD0" w14:textId="77777777" w:rsidR="005D5ADA" w:rsidRDefault="005D5ADA" w:rsidP="001B7674">
      <w:pPr>
        <w:rPr>
          <w:bCs/>
          <w:i/>
          <w:iCs/>
          <w:szCs w:val="24"/>
          <w:lang w:val="cy-GB"/>
        </w:rPr>
      </w:pPr>
    </w:p>
    <w:p w14:paraId="76A7337B" w14:textId="48489FF4" w:rsidR="001B7674" w:rsidRPr="00940723" w:rsidRDefault="001B7674" w:rsidP="001B7674">
      <w:pPr>
        <w:rPr>
          <w:bCs/>
          <w:i/>
          <w:szCs w:val="24"/>
        </w:rPr>
      </w:pPr>
      <w:r w:rsidRPr="00940723">
        <w:rPr>
          <w:bCs/>
          <w:i/>
          <w:iCs/>
          <w:szCs w:val="24"/>
          <w:lang w:val="cy-GB"/>
        </w:rPr>
        <w:t xml:space="preserve">Yn seiliedig ar amserlen eich prosiect a'r cerrig milltir a nodwyd uchod, rhowch linell amser bras ar gyfer cyflwyno hawliadau, hyd at </w:t>
      </w:r>
      <w:ins w:id="2" w:author="Cross, Ian (ECWL - Culture, Heritage and Sport - Culture)" w:date="2024-08-29T11:42:00Z" w16du:dateUtc="2024-08-29T10:42:00Z">
        <w:r w:rsidR="00F700A0">
          <w:rPr>
            <w:bCs/>
            <w:i/>
            <w:iCs/>
            <w:szCs w:val="24"/>
            <w:lang w:val="cy-GB"/>
          </w:rPr>
          <w:t>24</w:t>
        </w:r>
      </w:ins>
      <w:del w:id="3" w:author="Cross, Ian (ECWL - Culture, Heritage and Sport - Culture)" w:date="2024-08-29T11:42:00Z" w16du:dateUtc="2024-08-29T10:42:00Z">
        <w:r w:rsidR="00B750A9" w:rsidDel="00F700A0">
          <w:rPr>
            <w:bCs/>
            <w:i/>
            <w:iCs/>
            <w:szCs w:val="24"/>
            <w:lang w:val="cy-GB"/>
          </w:rPr>
          <w:delText>17</w:delText>
        </w:r>
      </w:del>
      <w:r w:rsidR="00B750A9">
        <w:rPr>
          <w:bCs/>
          <w:i/>
          <w:iCs/>
          <w:szCs w:val="24"/>
          <w:lang w:val="cy-GB"/>
        </w:rPr>
        <w:t xml:space="preserve"> Mawrth 2025 </w:t>
      </w:r>
      <w:r w:rsidRPr="00940723">
        <w:rPr>
          <w:bCs/>
          <w:i/>
          <w:iCs/>
          <w:szCs w:val="24"/>
          <w:lang w:val="cy-GB"/>
        </w:rPr>
        <w:t xml:space="preserve">a'r swm amcangyfrifedig i'w hawlio. </w:t>
      </w:r>
    </w:p>
    <w:p w14:paraId="076EE28F" w14:textId="77777777" w:rsidR="001B7674" w:rsidRDefault="001B7674" w:rsidP="001B7674">
      <w:pPr>
        <w:rPr>
          <w:b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098"/>
        <w:gridCol w:w="1984"/>
        <w:gridCol w:w="1843"/>
        <w:gridCol w:w="3714"/>
      </w:tblGrid>
      <w:tr w:rsidR="001B7674" w14:paraId="0E83B5AB" w14:textId="77777777" w:rsidTr="00313FA6">
        <w:tc>
          <w:tcPr>
            <w:tcW w:w="2098" w:type="dxa"/>
          </w:tcPr>
          <w:p w14:paraId="43F63894" w14:textId="77777777" w:rsidR="001B7674" w:rsidRDefault="001B7674" w:rsidP="00313FA6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>Rhif y rhandaliad</w:t>
            </w:r>
          </w:p>
        </w:tc>
        <w:tc>
          <w:tcPr>
            <w:tcW w:w="1984" w:type="dxa"/>
          </w:tcPr>
          <w:p w14:paraId="57E55B2F" w14:textId="77777777" w:rsidR="001B7674" w:rsidRDefault="001B7674" w:rsidP="00313FA6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>Uchafswm y rhandaliad</w:t>
            </w:r>
          </w:p>
        </w:tc>
        <w:tc>
          <w:tcPr>
            <w:tcW w:w="1843" w:type="dxa"/>
          </w:tcPr>
          <w:p w14:paraId="14E7F69D" w14:textId="77777777" w:rsidR="001B7674" w:rsidRDefault="001B7674" w:rsidP="00313FA6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>Dyddiad hawlio cynharaf</w:t>
            </w:r>
          </w:p>
        </w:tc>
        <w:tc>
          <w:tcPr>
            <w:tcW w:w="3714" w:type="dxa"/>
          </w:tcPr>
          <w:p w14:paraId="21ECA507" w14:textId="77777777" w:rsidR="001B7674" w:rsidRDefault="001B7674" w:rsidP="00313FA6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  <w:lang w:val="cy-GB"/>
              </w:rPr>
              <w:t>Dyddiad hawlio olaf</w:t>
            </w:r>
          </w:p>
        </w:tc>
      </w:tr>
      <w:tr w:rsidR="001B7674" w14:paraId="10B720E0" w14:textId="77777777" w:rsidTr="00313FA6">
        <w:tc>
          <w:tcPr>
            <w:tcW w:w="2098" w:type="dxa"/>
          </w:tcPr>
          <w:p w14:paraId="6DDD1678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55B3E005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70A60557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3714" w:type="dxa"/>
          </w:tcPr>
          <w:p w14:paraId="2C27DF88" w14:textId="77777777" w:rsidR="001B7674" w:rsidRDefault="001B7674" w:rsidP="00313FA6">
            <w:pPr>
              <w:rPr>
                <w:b/>
                <w:szCs w:val="24"/>
              </w:rPr>
            </w:pPr>
          </w:p>
        </w:tc>
      </w:tr>
      <w:tr w:rsidR="001B7674" w14:paraId="59F26601" w14:textId="77777777" w:rsidTr="00313FA6">
        <w:tc>
          <w:tcPr>
            <w:tcW w:w="2098" w:type="dxa"/>
          </w:tcPr>
          <w:p w14:paraId="5C74FB41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0ED7CA34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0774DB5A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3714" w:type="dxa"/>
          </w:tcPr>
          <w:p w14:paraId="290FB07D" w14:textId="77777777" w:rsidR="001B7674" w:rsidRDefault="001B7674" w:rsidP="00313FA6">
            <w:pPr>
              <w:rPr>
                <w:b/>
                <w:szCs w:val="24"/>
              </w:rPr>
            </w:pPr>
          </w:p>
        </w:tc>
      </w:tr>
      <w:tr w:rsidR="001B7674" w14:paraId="1FA95545" w14:textId="77777777" w:rsidTr="00313FA6">
        <w:tc>
          <w:tcPr>
            <w:tcW w:w="2098" w:type="dxa"/>
          </w:tcPr>
          <w:p w14:paraId="43400FDA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0BACEFB9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0475314D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3714" w:type="dxa"/>
          </w:tcPr>
          <w:p w14:paraId="1EF10714" w14:textId="77777777" w:rsidR="001B7674" w:rsidRDefault="001B7674" w:rsidP="00313FA6">
            <w:pPr>
              <w:rPr>
                <w:b/>
                <w:szCs w:val="24"/>
              </w:rPr>
            </w:pPr>
          </w:p>
        </w:tc>
      </w:tr>
      <w:tr w:rsidR="001B7674" w14:paraId="78F3B686" w14:textId="77777777" w:rsidTr="00313FA6">
        <w:tc>
          <w:tcPr>
            <w:tcW w:w="2098" w:type="dxa"/>
          </w:tcPr>
          <w:p w14:paraId="3E390B16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2D6B2EB9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03EC3FFC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3714" w:type="dxa"/>
          </w:tcPr>
          <w:p w14:paraId="195F52AF" w14:textId="77777777" w:rsidR="001B7674" w:rsidRDefault="001B7674" w:rsidP="00313FA6">
            <w:pPr>
              <w:rPr>
                <w:b/>
                <w:szCs w:val="24"/>
              </w:rPr>
            </w:pPr>
          </w:p>
        </w:tc>
      </w:tr>
      <w:tr w:rsidR="001B7674" w14:paraId="11C073FA" w14:textId="77777777" w:rsidTr="00313FA6">
        <w:tc>
          <w:tcPr>
            <w:tcW w:w="2098" w:type="dxa"/>
          </w:tcPr>
          <w:p w14:paraId="38AE204D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0B19F9ED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7E95A54D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3714" w:type="dxa"/>
          </w:tcPr>
          <w:p w14:paraId="4DF3819E" w14:textId="77777777" w:rsidR="001B7674" w:rsidRDefault="001B7674" w:rsidP="00313FA6">
            <w:pPr>
              <w:rPr>
                <w:b/>
                <w:szCs w:val="24"/>
              </w:rPr>
            </w:pPr>
          </w:p>
        </w:tc>
      </w:tr>
      <w:tr w:rsidR="001B7674" w14:paraId="186E6FD5" w14:textId="77777777" w:rsidTr="00313FA6">
        <w:tc>
          <w:tcPr>
            <w:tcW w:w="2098" w:type="dxa"/>
          </w:tcPr>
          <w:p w14:paraId="1F2DEEAD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402A26CF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1843" w:type="dxa"/>
          </w:tcPr>
          <w:p w14:paraId="2C1FA360" w14:textId="77777777" w:rsidR="001B7674" w:rsidRDefault="001B7674" w:rsidP="00313FA6">
            <w:pPr>
              <w:rPr>
                <w:b/>
                <w:szCs w:val="24"/>
              </w:rPr>
            </w:pPr>
          </w:p>
        </w:tc>
        <w:tc>
          <w:tcPr>
            <w:tcW w:w="3714" w:type="dxa"/>
          </w:tcPr>
          <w:p w14:paraId="54CB5AFD" w14:textId="77777777" w:rsidR="001B7674" w:rsidRDefault="001B7674" w:rsidP="00313FA6">
            <w:pPr>
              <w:rPr>
                <w:b/>
                <w:szCs w:val="24"/>
              </w:rPr>
            </w:pPr>
          </w:p>
        </w:tc>
      </w:tr>
    </w:tbl>
    <w:p w14:paraId="2AACD0FF" w14:textId="35B47651" w:rsidR="001B7674" w:rsidRDefault="001B7674" w:rsidP="00E14303"/>
    <w:p w14:paraId="2324DD21" w14:textId="605CDBBF" w:rsidR="007B5016" w:rsidRPr="007C4924" w:rsidRDefault="0012442F" w:rsidP="007B5016">
      <w:pPr>
        <w:spacing w:line="264" w:lineRule="auto"/>
        <w:jc w:val="both"/>
        <w:rPr>
          <w:b/>
          <w:bCs/>
          <w:iCs/>
          <w:szCs w:val="24"/>
        </w:rPr>
      </w:pPr>
      <w:r>
        <w:rPr>
          <w:b/>
          <w:bCs/>
          <w:lang w:val="cy-GB"/>
        </w:rPr>
        <w:t xml:space="preserve">Maen Prawf </w:t>
      </w:r>
      <w:r w:rsidR="007B5016" w:rsidRPr="00042FB4">
        <w:rPr>
          <w:b/>
          <w:bCs/>
        </w:rPr>
        <w:t xml:space="preserve">3c. </w:t>
      </w:r>
      <w:r w:rsidR="007B5016" w:rsidRPr="007C4924">
        <w:rPr>
          <w:b/>
          <w:bCs/>
        </w:rPr>
        <w:t xml:space="preserve">Rhowch drosolwg o risgiau allweddol a rhowch esboniad o sut y bydd </w:t>
      </w:r>
      <w:r w:rsidR="007B5016" w:rsidRPr="007C4924">
        <w:rPr>
          <w:b/>
          <w:bCs/>
        </w:rPr>
        <w:lastRenderedPageBreak/>
        <w:t>y rhain yn cael eu lliniaru.</w:t>
      </w:r>
    </w:p>
    <w:p w14:paraId="672BC8AE" w14:textId="6B9D6401" w:rsidR="007B5016" w:rsidRPr="007C4924" w:rsidRDefault="007B5016" w:rsidP="00E14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050"/>
        <w:gridCol w:w="1304"/>
        <w:gridCol w:w="1542"/>
        <w:gridCol w:w="1835"/>
        <w:gridCol w:w="1462"/>
        <w:gridCol w:w="1817"/>
      </w:tblGrid>
      <w:tr w:rsidR="00B07549" w14:paraId="69B960D1" w14:textId="77777777" w:rsidTr="00B07549">
        <w:tc>
          <w:tcPr>
            <w:tcW w:w="618" w:type="dxa"/>
          </w:tcPr>
          <w:p w14:paraId="08C705B2" w14:textId="08C76147" w:rsidR="006207CE" w:rsidRPr="007C4924" w:rsidRDefault="006207CE" w:rsidP="00413F4E">
            <w:pPr>
              <w:rPr>
                <w:sz w:val="20"/>
                <w:szCs w:val="16"/>
              </w:rPr>
            </w:pPr>
            <w:r w:rsidRPr="007C4924">
              <w:rPr>
                <w:sz w:val="20"/>
                <w:szCs w:val="16"/>
              </w:rPr>
              <w:t>Rhif Risg</w:t>
            </w:r>
          </w:p>
        </w:tc>
        <w:tc>
          <w:tcPr>
            <w:tcW w:w="1050" w:type="dxa"/>
          </w:tcPr>
          <w:p w14:paraId="56323CFA" w14:textId="0157D700" w:rsidR="006207CE" w:rsidRPr="007C4924" w:rsidRDefault="006207CE" w:rsidP="00413F4E">
            <w:pPr>
              <w:rPr>
                <w:sz w:val="20"/>
                <w:szCs w:val="16"/>
              </w:rPr>
            </w:pPr>
            <w:r w:rsidRPr="007C4924">
              <w:rPr>
                <w:sz w:val="20"/>
                <w:szCs w:val="16"/>
              </w:rPr>
              <w:t>Disgrifiad Risg ac Achos</w:t>
            </w:r>
          </w:p>
        </w:tc>
        <w:tc>
          <w:tcPr>
            <w:tcW w:w="1304" w:type="dxa"/>
          </w:tcPr>
          <w:p w14:paraId="605A2F51" w14:textId="7C20CD3A" w:rsidR="006207CE" w:rsidRPr="007C4924" w:rsidRDefault="006207CE" w:rsidP="00413F4E">
            <w:pPr>
              <w:rPr>
                <w:sz w:val="20"/>
              </w:rPr>
            </w:pPr>
            <w:r w:rsidRPr="007C4924">
              <w:rPr>
                <w:sz w:val="20"/>
              </w:rPr>
              <w:t>Perchennog Risg</w:t>
            </w:r>
          </w:p>
        </w:tc>
        <w:tc>
          <w:tcPr>
            <w:tcW w:w="1559" w:type="dxa"/>
          </w:tcPr>
          <w:p w14:paraId="7ED610DC" w14:textId="2958CA14" w:rsidR="006207CE" w:rsidRPr="007C4924" w:rsidRDefault="006207CE" w:rsidP="006207CE">
            <w:pPr>
              <w:rPr>
                <w:sz w:val="20"/>
              </w:rPr>
            </w:pPr>
            <w:r w:rsidRPr="007C4924">
              <w:rPr>
                <w:sz w:val="20"/>
              </w:rPr>
              <w:t>Effaith (1-5 gydag 1 yn isel iawn a 5 yn uchel iawn)</w:t>
            </w:r>
          </w:p>
        </w:tc>
        <w:tc>
          <w:tcPr>
            <w:tcW w:w="1843" w:type="dxa"/>
          </w:tcPr>
          <w:p w14:paraId="7551D156" w14:textId="452004ED" w:rsidR="006207CE" w:rsidRPr="007C4924" w:rsidRDefault="006207CE" w:rsidP="00413F4E">
            <w:pPr>
              <w:rPr>
                <w:sz w:val="20"/>
              </w:rPr>
            </w:pPr>
            <w:r w:rsidRPr="007C4924">
              <w:rPr>
                <w:sz w:val="20"/>
              </w:rPr>
              <w:t>Tebygolrwydd (1-5 gydag 1 yn isel iawn a 5 yn uchel iawn)</w:t>
            </w:r>
          </w:p>
        </w:tc>
        <w:tc>
          <w:tcPr>
            <w:tcW w:w="1418" w:type="dxa"/>
          </w:tcPr>
          <w:p w14:paraId="5ED8D58A" w14:textId="23604F95" w:rsidR="006207CE" w:rsidRPr="007C4924" w:rsidRDefault="006207CE" w:rsidP="00413F4E">
            <w:pPr>
              <w:rPr>
                <w:sz w:val="20"/>
              </w:rPr>
            </w:pPr>
            <w:r w:rsidRPr="007C4924">
              <w:rPr>
                <w:sz w:val="20"/>
              </w:rPr>
              <w:t>Graddfa Risg (sgôr effaith x sgôr tebygolrwydd)</w:t>
            </w:r>
          </w:p>
        </w:tc>
        <w:tc>
          <w:tcPr>
            <w:tcW w:w="1836" w:type="dxa"/>
          </w:tcPr>
          <w:p w14:paraId="3F84EE5E" w14:textId="748A68C9" w:rsidR="006207CE" w:rsidRPr="007C4924" w:rsidRDefault="006207CE" w:rsidP="00413F4E">
            <w:pPr>
              <w:rPr>
                <w:sz w:val="20"/>
              </w:rPr>
            </w:pPr>
            <w:r w:rsidRPr="007C4924">
              <w:rPr>
                <w:sz w:val="20"/>
              </w:rPr>
              <w:t xml:space="preserve">Ymateb a </w:t>
            </w:r>
            <w:r w:rsidR="00B07549" w:rsidRPr="007C4924">
              <w:rPr>
                <w:sz w:val="20"/>
              </w:rPr>
              <w:t xml:space="preserve">chynllun </w:t>
            </w:r>
            <w:r w:rsidRPr="007C4924">
              <w:rPr>
                <w:sz w:val="20"/>
              </w:rPr>
              <w:t>lliniaru risg</w:t>
            </w:r>
          </w:p>
        </w:tc>
      </w:tr>
      <w:tr w:rsidR="00B07549" w14:paraId="609C707C" w14:textId="77777777" w:rsidTr="00B07549">
        <w:tc>
          <w:tcPr>
            <w:tcW w:w="618" w:type="dxa"/>
          </w:tcPr>
          <w:p w14:paraId="07C41582" w14:textId="77777777" w:rsidR="006207CE" w:rsidRDefault="006207CE" w:rsidP="00413F4E"/>
        </w:tc>
        <w:tc>
          <w:tcPr>
            <w:tcW w:w="1050" w:type="dxa"/>
          </w:tcPr>
          <w:p w14:paraId="0879DF11" w14:textId="77777777" w:rsidR="006207CE" w:rsidRDefault="006207CE" w:rsidP="00413F4E"/>
        </w:tc>
        <w:tc>
          <w:tcPr>
            <w:tcW w:w="1304" w:type="dxa"/>
          </w:tcPr>
          <w:p w14:paraId="466F438D" w14:textId="77777777" w:rsidR="006207CE" w:rsidRDefault="006207CE" w:rsidP="00413F4E"/>
        </w:tc>
        <w:tc>
          <w:tcPr>
            <w:tcW w:w="1559" w:type="dxa"/>
          </w:tcPr>
          <w:p w14:paraId="357F50CA" w14:textId="77777777" w:rsidR="006207CE" w:rsidRDefault="006207CE" w:rsidP="00413F4E"/>
        </w:tc>
        <w:tc>
          <w:tcPr>
            <w:tcW w:w="1843" w:type="dxa"/>
          </w:tcPr>
          <w:p w14:paraId="704B23AE" w14:textId="77777777" w:rsidR="006207CE" w:rsidRDefault="006207CE" w:rsidP="00413F4E"/>
        </w:tc>
        <w:tc>
          <w:tcPr>
            <w:tcW w:w="1418" w:type="dxa"/>
          </w:tcPr>
          <w:p w14:paraId="0DA4C34C" w14:textId="77777777" w:rsidR="006207CE" w:rsidRDefault="006207CE" w:rsidP="00413F4E"/>
        </w:tc>
        <w:tc>
          <w:tcPr>
            <w:tcW w:w="1836" w:type="dxa"/>
          </w:tcPr>
          <w:p w14:paraId="04E50278" w14:textId="77777777" w:rsidR="006207CE" w:rsidRDefault="006207CE" w:rsidP="00413F4E"/>
        </w:tc>
      </w:tr>
      <w:tr w:rsidR="00B07549" w14:paraId="4A3EE6BB" w14:textId="77777777" w:rsidTr="00B07549">
        <w:tc>
          <w:tcPr>
            <w:tcW w:w="618" w:type="dxa"/>
          </w:tcPr>
          <w:p w14:paraId="6C943C68" w14:textId="77777777" w:rsidR="006207CE" w:rsidRDefault="006207CE" w:rsidP="00413F4E"/>
        </w:tc>
        <w:tc>
          <w:tcPr>
            <w:tcW w:w="1050" w:type="dxa"/>
          </w:tcPr>
          <w:p w14:paraId="0DDE4930" w14:textId="77777777" w:rsidR="006207CE" w:rsidRDefault="006207CE" w:rsidP="00413F4E"/>
        </w:tc>
        <w:tc>
          <w:tcPr>
            <w:tcW w:w="1304" w:type="dxa"/>
          </w:tcPr>
          <w:p w14:paraId="23AA5D07" w14:textId="77777777" w:rsidR="006207CE" w:rsidRDefault="006207CE" w:rsidP="00413F4E"/>
        </w:tc>
        <w:tc>
          <w:tcPr>
            <w:tcW w:w="1559" w:type="dxa"/>
          </w:tcPr>
          <w:p w14:paraId="59BF9DEC" w14:textId="77777777" w:rsidR="006207CE" w:rsidRDefault="006207CE" w:rsidP="00413F4E"/>
        </w:tc>
        <w:tc>
          <w:tcPr>
            <w:tcW w:w="1843" w:type="dxa"/>
          </w:tcPr>
          <w:p w14:paraId="271A5268" w14:textId="77777777" w:rsidR="006207CE" w:rsidRDefault="006207CE" w:rsidP="00413F4E"/>
        </w:tc>
        <w:tc>
          <w:tcPr>
            <w:tcW w:w="1418" w:type="dxa"/>
          </w:tcPr>
          <w:p w14:paraId="37D83A4C" w14:textId="77777777" w:rsidR="006207CE" w:rsidRDefault="006207CE" w:rsidP="00413F4E"/>
        </w:tc>
        <w:tc>
          <w:tcPr>
            <w:tcW w:w="1836" w:type="dxa"/>
          </w:tcPr>
          <w:p w14:paraId="7D413944" w14:textId="77777777" w:rsidR="006207CE" w:rsidRDefault="006207CE" w:rsidP="00413F4E"/>
        </w:tc>
      </w:tr>
      <w:tr w:rsidR="00B07549" w14:paraId="595A54F4" w14:textId="77777777" w:rsidTr="00B07549">
        <w:tc>
          <w:tcPr>
            <w:tcW w:w="618" w:type="dxa"/>
          </w:tcPr>
          <w:p w14:paraId="6A2665AE" w14:textId="77777777" w:rsidR="006207CE" w:rsidRDefault="006207CE" w:rsidP="00413F4E"/>
        </w:tc>
        <w:tc>
          <w:tcPr>
            <w:tcW w:w="1050" w:type="dxa"/>
          </w:tcPr>
          <w:p w14:paraId="5E17A491" w14:textId="77777777" w:rsidR="006207CE" w:rsidRDefault="006207CE" w:rsidP="00413F4E"/>
        </w:tc>
        <w:tc>
          <w:tcPr>
            <w:tcW w:w="1304" w:type="dxa"/>
          </w:tcPr>
          <w:p w14:paraId="4C113F25" w14:textId="77777777" w:rsidR="006207CE" w:rsidRDefault="006207CE" w:rsidP="00413F4E"/>
        </w:tc>
        <w:tc>
          <w:tcPr>
            <w:tcW w:w="1559" w:type="dxa"/>
          </w:tcPr>
          <w:p w14:paraId="4CB03A91" w14:textId="77777777" w:rsidR="006207CE" w:rsidRDefault="006207CE" w:rsidP="00413F4E"/>
        </w:tc>
        <w:tc>
          <w:tcPr>
            <w:tcW w:w="1843" w:type="dxa"/>
          </w:tcPr>
          <w:p w14:paraId="1FC3BB7F" w14:textId="77777777" w:rsidR="006207CE" w:rsidRDefault="006207CE" w:rsidP="00413F4E"/>
        </w:tc>
        <w:tc>
          <w:tcPr>
            <w:tcW w:w="1418" w:type="dxa"/>
          </w:tcPr>
          <w:p w14:paraId="32FCC36A" w14:textId="77777777" w:rsidR="006207CE" w:rsidRDefault="006207CE" w:rsidP="00413F4E"/>
        </w:tc>
        <w:tc>
          <w:tcPr>
            <w:tcW w:w="1836" w:type="dxa"/>
          </w:tcPr>
          <w:p w14:paraId="25E18FE7" w14:textId="77777777" w:rsidR="006207CE" w:rsidRDefault="006207CE" w:rsidP="00413F4E"/>
        </w:tc>
      </w:tr>
      <w:tr w:rsidR="00B07549" w14:paraId="64A0E713" w14:textId="77777777" w:rsidTr="00B07549">
        <w:tc>
          <w:tcPr>
            <w:tcW w:w="618" w:type="dxa"/>
          </w:tcPr>
          <w:p w14:paraId="7979EBC7" w14:textId="77777777" w:rsidR="006207CE" w:rsidRDefault="006207CE" w:rsidP="00413F4E"/>
        </w:tc>
        <w:tc>
          <w:tcPr>
            <w:tcW w:w="1050" w:type="dxa"/>
          </w:tcPr>
          <w:p w14:paraId="55573B03" w14:textId="77777777" w:rsidR="006207CE" w:rsidRDefault="006207CE" w:rsidP="00413F4E"/>
        </w:tc>
        <w:tc>
          <w:tcPr>
            <w:tcW w:w="1304" w:type="dxa"/>
          </w:tcPr>
          <w:p w14:paraId="0E7FB68A" w14:textId="77777777" w:rsidR="006207CE" w:rsidRDefault="006207CE" w:rsidP="00413F4E"/>
        </w:tc>
        <w:tc>
          <w:tcPr>
            <w:tcW w:w="1559" w:type="dxa"/>
          </w:tcPr>
          <w:p w14:paraId="548A7471" w14:textId="77777777" w:rsidR="006207CE" w:rsidRDefault="006207CE" w:rsidP="00413F4E"/>
        </w:tc>
        <w:tc>
          <w:tcPr>
            <w:tcW w:w="1843" w:type="dxa"/>
          </w:tcPr>
          <w:p w14:paraId="5EA2089D" w14:textId="77777777" w:rsidR="006207CE" w:rsidRDefault="006207CE" w:rsidP="00413F4E"/>
        </w:tc>
        <w:tc>
          <w:tcPr>
            <w:tcW w:w="1418" w:type="dxa"/>
          </w:tcPr>
          <w:p w14:paraId="093148A7" w14:textId="77777777" w:rsidR="006207CE" w:rsidRDefault="006207CE" w:rsidP="00413F4E"/>
        </w:tc>
        <w:tc>
          <w:tcPr>
            <w:tcW w:w="1836" w:type="dxa"/>
          </w:tcPr>
          <w:p w14:paraId="42BCEB6F" w14:textId="77777777" w:rsidR="006207CE" w:rsidRDefault="006207CE" w:rsidP="00413F4E"/>
        </w:tc>
      </w:tr>
    </w:tbl>
    <w:p w14:paraId="10126211" w14:textId="2C48E8A4" w:rsidR="006207CE" w:rsidRDefault="006207CE" w:rsidP="00E14303"/>
    <w:p w14:paraId="0411937B" w14:textId="77777777" w:rsidR="006207CE" w:rsidRDefault="006207CE" w:rsidP="00E14303"/>
    <w:p w14:paraId="58177C52" w14:textId="77777777" w:rsidR="001B7674" w:rsidRDefault="001B7674" w:rsidP="00E14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38A5" w14:paraId="2A32B27D" w14:textId="77777777" w:rsidTr="00313FA6">
        <w:tc>
          <w:tcPr>
            <w:tcW w:w="9628" w:type="dxa"/>
          </w:tcPr>
          <w:p w14:paraId="1F5F6858" w14:textId="65670779" w:rsidR="003F38A5" w:rsidRPr="00DB43FE" w:rsidRDefault="0012442F" w:rsidP="003F38A5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Maen Prawf </w:t>
            </w:r>
            <w:r w:rsidR="005F55E7">
              <w:rPr>
                <w:b/>
                <w:bCs/>
                <w:lang w:val="cy-GB"/>
              </w:rPr>
              <w:t>4</w:t>
            </w:r>
            <w:r w:rsidR="003F38A5">
              <w:rPr>
                <w:b/>
                <w:bCs/>
                <w:lang w:val="cy-GB"/>
              </w:rPr>
              <w:t xml:space="preserve">. </w:t>
            </w:r>
            <w:bookmarkStart w:id="4" w:name="_Hlk105616550"/>
            <w:r w:rsidR="003F38A5">
              <w:rPr>
                <w:b/>
                <w:bCs/>
                <w:lang w:val="cy-GB"/>
              </w:rPr>
              <w:t>Cydgynhyrchu/Cefnogaeth gymunedol</w:t>
            </w:r>
            <w:bookmarkEnd w:id="4"/>
            <w:r w:rsidR="003F38A5">
              <w:rPr>
                <w:b/>
                <w:bCs/>
                <w:lang w:val="cy-GB"/>
              </w:rPr>
              <w:t xml:space="preserve"> (300 o eiriau)</w:t>
            </w:r>
          </w:p>
        </w:tc>
      </w:tr>
      <w:tr w:rsidR="003F38A5" w14:paraId="0219351C" w14:textId="77777777" w:rsidTr="00313FA6">
        <w:tc>
          <w:tcPr>
            <w:tcW w:w="9628" w:type="dxa"/>
          </w:tcPr>
          <w:p w14:paraId="75F639ED" w14:textId="2CD25FBB" w:rsidR="003F38A5" w:rsidRPr="00DB43FE" w:rsidRDefault="003F38A5" w:rsidP="003F38A5">
            <w:pPr>
              <w:rPr>
                <w:rFonts w:cs="Arial"/>
                <w:i/>
                <w:iCs/>
              </w:rPr>
            </w:pPr>
            <w:r w:rsidRPr="00092A32">
              <w:rPr>
                <w:bCs/>
                <w:i/>
                <w:iCs/>
                <w:lang w:val="cy-GB"/>
              </w:rPr>
              <w:t>Esboniwch sut y caiff eich cynnig ei gydgynhyrchu a/neu sut mae'r prosiect yn ennyn cefnogaeth y bobl y bwriedir iddo ymgysylltu â nhw.</w:t>
            </w:r>
            <w:r w:rsidR="005F55E7">
              <w:rPr>
                <w:bCs/>
                <w:i/>
                <w:iCs/>
                <w:lang w:val="cy-GB"/>
              </w:rPr>
              <w:t xml:space="preserve"> </w:t>
            </w:r>
          </w:p>
        </w:tc>
      </w:tr>
      <w:tr w:rsidR="003F38A5" w14:paraId="3CFF1954" w14:textId="77777777" w:rsidTr="00313FA6">
        <w:trPr>
          <w:trHeight w:val="3398"/>
        </w:trPr>
        <w:tc>
          <w:tcPr>
            <w:tcW w:w="9628" w:type="dxa"/>
          </w:tcPr>
          <w:p w14:paraId="1C1717F7" w14:textId="77777777" w:rsidR="003F38A5" w:rsidRDefault="003F38A5" w:rsidP="003F38A5"/>
        </w:tc>
      </w:tr>
    </w:tbl>
    <w:p w14:paraId="08C8EE02" w14:textId="77777777" w:rsidR="003F38A5" w:rsidRDefault="003F38A5" w:rsidP="00E14303"/>
    <w:p w14:paraId="07BBC0BF" w14:textId="77777777" w:rsidR="003F38A5" w:rsidRPr="00940723" w:rsidRDefault="003F38A5" w:rsidP="00E14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C88" w14:paraId="7C07C75E" w14:textId="77777777" w:rsidTr="00DB43FE">
        <w:tc>
          <w:tcPr>
            <w:tcW w:w="9628" w:type="dxa"/>
          </w:tcPr>
          <w:p w14:paraId="2B5F247E" w14:textId="3C96AC09" w:rsidR="00DB43FE" w:rsidRPr="00DB43FE" w:rsidRDefault="0012442F" w:rsidP="00E14303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Maen Prawf </w:t>
            </w:r>
            <w:r w:rsidR="001778B0">
              <w:rPr>
                <w:rFonts w:cs="Arial"/>
                <w:b/>
                <w:bCs/>
                <w:lang w:val="cy-GB"/>
              </w:rPr>
              <w:t>5</w:t>
            </w:r>
            <w:r w:rsidR="000C6B09">
              <w:rPr>
                <w:rFonts w:cs="Arial"/>
                <w:b/>
                <w:bCs/>
                <w:lang w:val="cy-GB"/>
              </w:rPr>
              <w:t>. Effaith Hirdymor (300 o eiriau)</w:t>
            </w:r>
          </w:p>
        </w:tc>
      </w:tr>
      <w:tr w:rsidR="00A76C88" w14:paraId="111EF82C" w14:textId="77777777" w:rsidTr="00DB43FE">
        <w:tc>
          <w:tcPr>
            <w:tcW w:w="9628" w:type="dxa"/>
          </w:tcPr>
          <w:p w14:paraId="517859EF" w14:textId="11DD5181" w:rsidR="00DB43FE" w:rsidRPr="00DB43FE" w:rsidRDefault="000C6B09" w:rsidP="00E14303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lang w:val="cy-GB"/>
              </w:rPr>
              <w:t>Esboniwch sut y bydd eich cynnig yn sicrhau effaith hirdymor i bobl Ddu, Asiaidd ac Ethnig Leiafrifol yng Nghymru</w:t>
            </w:r>
          </w:p>
        </w:tc>
      </w:tr>
      <w:tr w:rsidR="00A76C88" w14:paraId="28406E49" w14:textId="77777777" w:rsidTr="00DB43FE">
        <w:trPr>
          <w:trHeight w:val="3398"/>
        </w:trPr>
        <w:tc>
          <w:tcPr>
            <w:tcW w:w="9628" w:type="dxa"/>
          </w:tcPr>
          <w:p w14:paraId="6C237B5C" w14:textId="77777777" w:rsidR="00DB43FE" w:rsidRDefault="00DB43FE" w:rsidP="00E14303"/>
        </w:tc>
      </w:tr>
    </w:tbl>
    <w:p w14:paraId="6692DF72" w14:textId="77777777" w:rsidR="00CA0666" w:rsidRPr="00940723" w:rsidRDefault="00CA0666" w:rsidP="00E14303"/>
    <w:p w14:paraId="27ECD799" w14:textId="7B52B181" w:rsidR="002A3278" w:rsidRDefault="0012442F" w:rsidP="002A3278">
      <w:pPr>
        <w:rPr>
          <w:b/>
        </w:rPr>
      </w:pPr>
      <w:r>
        <w:rPr>
          <w:b/>
          <w:bCs/>
          <w:lang w:val="cy-GB"/>
        </w:rPr>
        <w:t xml:space="preserve">Maen Prawf </w:t>
      </w:r>
      <w:r w:rsidR="001778B0">
        <w:rPr>
          <w:b/>
          <w:bCs/>
          <w:lang w:val="cy-GB"/>
        </w:rPr>
        <w:t>6</w:t>
      </w:r>
      <w:r w:rsidR="000C6B09">
        <w:rPr>
          <w:b/>
          <w:bCs/>
          <w:lang w:val="cy-GB"/>
        </w:rPr>
        <w:t>. Gwerthuso a'r dull o fesur yr effaith ac adrodd arni (300 o eiriau)</w:t>
      </w:r>
    </w:p>
    <w:p w14:paraId="4417E079" w14:textId="77777777" w:rsidR="002A3278" w:rsidRDefault="002A3278" w:rsidP="002A3278">
      <w:pPr>
        <w:rPr>
          <w:b/>
        </w:rPr>
      </w:pPr>
    </w:p>
    <w:p w14:paraId="630B5E44" w14:textId="7B42A341" w:rsidR="002A3278" w:rsidRPr="002A3278" w:rsidRDefault="000C6B09" w:rsidP="002A3278">
      <w:pPr>
        <w:spacing w:before="60" w:line="264" w:lineRule="auto"/>
        <w:rPr>
          <w:i/>
          <w:szCs w:val="24"/>
        </w:rPr>
      </w:pPr>
      <w:r w:rsidRPr="002A3278">
        <w:rPr>
          <w:i/>
          <w:iCs/>
          <w:szCs w:val="24"/>
          <w:lang w:val="cy-GB"/>
        </w:rPr>
        <w:t xml:space="preserve">Amlinellwch ganlyniadau arfaethedig eich prosiect; </w:t>
      </w:r>
      <w:r w:rsidRPr="002A3278">
        <w:rPr>
          <w:szCs w:val="24"/>
          <w:lang w:val="cy-GB"/>
        </w:rPr>
        <w:t xml:space="preserve"> </w:t>
      </w:r>
      <w:r w:rsidRPr="002A3278">
        <w:rPr>
          <w:i/>
          <w:iCs/>
          <w:szCs w:val="24"/>
          <w:lang w:val="cy-GB"/>
        </w:rPr>
        <w:t xml:space="preserve">nodwch sut y byddwch yn monitro ac yn gwerthuso'r rhain, gan gynnwys hyd at dri dangosydd perfformiad CAMPUS sy'n mesur i ba raddau y cyflawnir eich prosiect a/neu ei lwyddiant.  Dylai'r dangosyddion perfformiad </w:t>
      </w:r>
      <w:r w:rsidRPr="002A3278">
        <w:rPr>
          <w:i/>
          <w:iCs/>
          <w:szCs w:val="24"/>
          <w:lang w:val="cy-GB"/>
        </w:rPr>
        <w:lastRenderedPageBreak/>
        <w:t xml:space="preserve">CAMPUS fod yn benodol, yn fesuradwy, yn gyflawnadwy, yn berthnasol ac yn benodol o ran amser. </w:t>
      </w:r>
      <w:r w:rsidR="00B750A9">
        <w:rPr>
          <w:i/>
          <w:iCs/>
          <w:szCs w:val="24"/>
          <w:lang w:val="cy-GB"/>
        </w:rPr>
        <w:t>Rydym yn eich cynghori i ystyried y canlyniadau ar gyfer y grant hwn sy’n cael eu disgrifio yn adran 6 y canllaw ceisio am grant.</w:t>
      </w:r>
    </w:p>
    <w:p w14:paraId="462C4E83" w14:textId="77777777" w:rsidR="002A3278" w:rsidRDefault="002A3278" w:rsidP="002A327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A76C88" w14:paraId="68C5176B" w14:textId="77777777" w:rsidTr="00730A54">
        <w:tc>
          <w:tcPr>
            <w:tcW w:w="4927" w:type="dxa"/>
          </w:tcPr>
          <w:p w14:paraId="2CCCE270" w14:textId="77777777" w:rsidR="002A3278" w:rsidRDefault="000C6B09" w:rsidP="00730A54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Dangosydd Perfformiad</w:t>
            </w:r>
          </w:p>
        </w:tc>
        <w:tc>
          <w:tcPr>
            <w:tcW w:w="4927" w:type="dxa"/>
          </w:tcPr>
          <w:p w14:paraId="4B17BD47" w14:textId="77777777" w:rsidR="002A3278" w:rsidRDefault="000C6B09" w:rsidP="00730A54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Gwerthuso</w:t>
            </w:r>
          </w:p>
        </w:tc>
      </w:tr>
      <w:tr w:rsidR="00A76C88" w14:paraId="3A37F3C1" w14:textId="77777777" w:rsidTr="00730A54">
        <w:tc>
          <w:tcPr>
            <w:tcW w:w="4927" w:type="dxa"/>
          </w:tcPr>
          <w:p w14:paraId="6C2060C6" w14:textId="77777777" w:rsidR="002A3278" w:rsidRDefault="002A3278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312D8444" w14:textId="77777777" w:rsidR="002A3278" w:rsidRDefault="002A3278" w:rsidP="00730A54">
            <w:pPr>
              <w:rPr>
                <w:b/>
              </w:rPr>
            </w:pPr>
          </w:p>
        </w:tc>
      </w:tr>
      <w:tr w:rsidR="00A76C88" w14:paraId="2DC5AF1E" w14:textId="77777777" w:rsidTr="00730A54">
        <w:tc>
          <w:tcPr>
            <w:tcW w:w="4927" w:type="dxa"/>
          </w:tcPr>
          <w:p w14:paraId="0F8EFECB" w14:textId="77777777" w:rsidR="002A3278" w:rsidRDefault="002A3278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7BD176C0" w14:textId="77777777" w:rsidR="002A3278" w:rsidRDefault="002A3278" w:rsidP="00730A54">
            <w:pPr>
              <w:rPr>
                <w:b/>
              </w:rPr>
            </w:pPr>
          </w:p>
        </w:tc>
      </w:tr>
      <w:tr w:rsidR="00A76C88" w14:paraId="20A6BD95" w14:textId="77777777" w:rsidTr="00730A54">
        <w:tc>
          <w:tcPr>
            <w:tcW w:w="4927" w:type="dxa"/>
          </w:tcPr>
          <w:p w14:paraId="13DBE60C" w14:textId="77777777" w:rsidR="002A3278" w:rsidRDefault="002A3278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76150D28" w14:textId="77777777" w:rsidR="002A3278" w:rsidRDefault="002A3278" w:rsidP="00730A54">
            <w:pPr>
              <w:rPr>
                <w:b/>
              </w:rPr>
            </w:pPr>
          </w:p>
        </w:tc>
      </w:tr>
      <w:tr w:rsidR="00A76C88" w14:paraId="2F2C0D95" w14:textId="77777777" w:rsidTr="00730A54">
        <w:tc>
          <w:tcPr>
            <w:tcW w:w="4927" w:type="dxa"/>
          </w:tcPr>
          <w:p w14:paraId="49011667" w14:textId="77777777" w:rsidR="00092B13" w:rsidRDefault="00092B13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49C53FC4" w14:textId="77777777" w:rsidR="00092B13" w:rsidRDefault="00092B13" w:rsidP="00730A54">
            <w:pPr>
              <w:rPr>
                <w:b/>
              </w:rPr>
            </w:pPr>
          </w:p>
        </w:tc>
      </w:tr>
      <w:tr w:rsidR="00A76C88" w14:paraId="5D6CF3BC" w14:textId="77777777" w:rsidTr="00730A54">
        <w:tc>
          <w:tcPr>
            <w:tcW w:w="4927" w:type="dxa"/>
          </w:tcPr>
          <w:p w14:paraId="15408B43" w14:textId="77777777" w:rsidR="005E6DB9" w:rsidRDefault="005E6DB9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682B3A6A" w14:textId="77777777" w:rsidR="005E6DB9" w:rsidRDefault="005E6DB9" w:rsidP="00730A54">
            <w:pPr>
              <w:rPr>
                <w:b/>
              </w:rPr>
            </w:pPr>
          </w:p>
        </w:tc>
      </w:tr>
      <w:tr w:rsidR="00A76C88" w14:paraId="7E988F83" w14:textId="77777777" w:rsidTr="005E6DB9">
        <w:trPr>
          <w:trHeight w:val="325"/>
        </w:trPr>
        <w:tc>
          <w:tcPr>
            <w:tcW w:w="4927" w:type="dxa"/>
          </w:tcPr>
          <w:p w14:paraId="3CCB0C03" w14:textId="15A28B78" w:rsidR="005E6DB9" w:rsidRDefault="005E6DB9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5498A256" w14:textId="77777777" w:rsidR="005E6DB9" w:rsidRDefault="005E6DB9" w:rsidP="00730A54">
            <w:pPr>
              <w:rPr>
                <w:b/>
              </w:rPr>
            </w:pPr>
          </w:p>
        </w:tc>
      </w:tr>
      <w:tr w:rsidR="00A76C88" w14:paraId="3A66D267" w14:textId="77777777" w:rsidTr="00730A54">
        <w:tc>
          <w:tcPr>
            <w:tcW w:w="4927" w:type="dxa"/>
          </w:tcPr>
          <w:p w14:paraId="3DC67F5D" w14:textId="77777777" w:rsidR="005E6DB9" w:rsidRDefault="005E6DB9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0310E67C" w14:textId="77777777" w:rsidR="005E6DB9" w:rsidRDefault="005E6DB9" w:rsidP="00730A54">
            <w:pPr>
              <w:rPr>
                <w:b/>
              </w:rPr>
            </w:pPr>
          </w:p>
        </w:tc>
      </w:tr>
      <w:tr w:rsidR="00A76C88" w14:paraId="579E2085" w14:textId="77777777" w:rsidTr="00730A54">
        <w:tc>
          <w:tcPr>
            <w:tcW w:w="4927" w:type="dxa"/>
          </w:tcPr>
          <w:p w14:paraId="37CF5D79" w14:textId="77777777" w:rsidR="005E6DB9" w:rsidRDefault="005E6DB9" w:rsidP="00730A54">
            <w:pPr>
              <w:rPr>
                <w:b/>
              </w:rPr>
            </w:pPr>
          </w:p>
        </w:tc>
        <w:tc>
          <w:tcPr>
            <w:tcW w:w="4927" w:type="dxa"/>
          </w:tcPr>
          <w:p w14:paraId="2941AD32" w14:textId="77777777" w:rsidR="005E6DB9" w:rsidRDefault="005E6DB9" w:rsidP="00730A54">
            <w:pPr>
              <w:rPr>
                <w:b/>
              </w:rPr>
            </w:pPr>
          </w:p>
        </w:tc>
      </w:tr>
    </w:tbl>
    <w:p w14:paraId="37C3AEF5" w14:textId="77777777" w:rsidR="002A3278" w:rsidRPr="006146A3" w:rsidRDefault="002A3278" w:rsidP="002A3278">
      <w:pPr>
        <w:rPr>
          <w:b/>
        </w:rPr>
      </w:pPr>
    </w:p>
    <w:p w14:paraId="5A2AE22A" w14:textId="77777777" w:rsidR="002A3278" w:rsidRDefault="002A3278" w:rsidP="002A3278"/>
    <w:p w14:paraId="1A3BCF3D" w14:textId="77777777" w:rsidR="005E6DB9" w:rsidRDefault="005E6DB9" w:rsidP="009836FE">
      <w:pPr>
        <w:rPr>
          <w:b/>
          <w:bCs/>
        </w:rPr>
      </w:pPr>
    </w:p>
    <w:p w14:paraId="41070860" w14:textId="3F036438" w:rsidR="00FF5CF6" w:rsidRDefault="00FF5CF6" w:rsidP="00695B93">
      <w:pPr>
        <w:spacing w:line="264" w:lineRule="auto"/>
        <w:ind w:left="426" w:hanging="426"/>
        <w:rPr>
          <w:b/>
          <w:szCs w:val="24"/>
        </w:rPr>
      </w:pPr>
    </w:p>
    <w:p w14:paraId="002895C9" w14:textId="77777777" w:rsidR="005E6DB9" w:rsidRDefault="005E6DB9" w:rsidP="00695B93">
      <w:pPr>
        <w:spacing w:line="264" w:lineRule="auto"/>
        <w:ind w:left="426" w:hanging="426"/>
        <w:rPr>
          <w:b/>
          <w:szCs w:val="24"/>
        </w:rPr>
      </w:pPr>
    </w:p>
    <w:p w14:paraId="34D60619" w14:textId="77777777" w:rsidR="009836FE" w:rsidRPr="00940723" w:rsidRDefault="009836FE" w:rsidP="009836FE">
      <w:pPr>
        <w:rPr>
          <w:b/>
          <w:szCs w:val="24"/>
        </w:rPr>
      </w:pPr>
    </w:p>
    <w:p w14:paraId="7201DA7E" w14:textId="77777777" w:rsidR="009836FE" w:rsidRDefault="009836FE" w:rsidP="00695B93">
      <w:pPr>
        <w:spacing w:line="264" w:lineRule="auto"/>
        <w:ind w:left="426" w:hanging="426"/>
        <w:rPr>
          <w:b/>
          <w:szCs w:val="24"/>
        </w:rPr>
      </w:pPr>
    </w:p>
    <w:p w14:paraId="313FEBCE" w14:textId="5A0FFB1E" w:rsidR="00695B93" w:rsidRPr="00695B93" w:rsidRDefault="000C6B09" w:rsidP="00695B93">
      <w:pPr>
        <w:spacing w:line="264" w:lineRule="auto"/>
        <w:ind w:left="426" w:hanging="426"/>
        <w:rPr>
          <w:b/>
          <w:szCs w:val="24"/>
        </w:rPr>
      </w:pPr>
      <w:r>
        <w:rPr>
          <w:szCs w:val="24"/>
          <w:lang w:val="cy-GB"/>
        </w:rPr>
        <w:br w:type="page"/>
      </w:r>
      <w:r w:rsidR="006A70E8">
        <w:rPr>
          <w:b/>
          <w:bCs/>
          <w:szCs w:val="24"/>
          <w:lang w:val="cy-GB"/>
        </w:rPr>
        <w:lastRenderedPageBreak/>
        <w:t>7</w:t>
      </w:r>
      <w:r>
        <w:rPr>
          <w:b/>
          <w:bCs/>
          <w:szCs w:val="24"/>
          <w:lang w:val="cy-GB"/>
        </w:rPr>
        <w:t>.   Datganiad a Dealltwriaeth</w:t>
      </w:r>
      <w:r>
        <w:rPr>
          <w:szCs w:val="24"/>
          <w:lang w:val="cy-GB"/>
        </w:rPr>
        <w:t xml:space="preserve"> </w:t>
      </w:r>
    </w:p>
    <w:p w14:paraId="7C461580" w14:textId="77777777" w:rsidR="00695B93" w:rsidRDefault="00695B93" w:rsidP="00695B93">
      <w:pPr>
        <w:spacing w:line="264" w:lineRule="auto"/>
        <w:rPr>
          <w:b/>
          <w:szCs w:val="24"/>
          <w:u w:val="single"/>
        </w:rPr>
      </w:pPr>
    </w:p>
    <w:p w14:paraId="27B3BD46" w14:textId="77777777" w:rsidR="00695B93" w:rsidRDefault="000C6B09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  <w:r>
        <w:rPr>
          <w:lang w:val="cy-GB" w:eastAsia="zh-CN"/>
        </w:rPr>
        <w:t xml:space="preserve">Cadarnhewch fod gan eich sefydliad y pŵer i ymrwymo a chynnal y gweithgareddau rydych yn gwneud cais am gyllid ar eu cyfer. </w:t>
      </w:r>
    </w:p>
    <w:p w14:paraId="3570DDF4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</w:p>
    <w:p w14:paraId="45FFA3F8" w14:textId="77777777" w:rsidR="00695B93" w:rsidRPr="006C5B3E" w:rsidRDefault="000C6B09" w:rsidP="00695B93">
      <w:pPr>
        <w:spacing w:line="264" w:lineRule="auto"/>
        <w:rPr>
          <w:lang w:eastAsia="zh-CN"/>
        </w:rPr>
      </w:pPr>
      <w:r w:rsidRPr="006C5B3E">
        <w:rPr>
          <w:lang w:val="cy-GB" w:eastAsia="zh-CN"/>
        </w:rPr>
        <w:t xml:space="preserve"> </w:t>
      </w:r>
      <w:r w:rsidRPr="00DA01DC">
        <w:rPr>
          <w:rFonts w:ascii="MS Gothic" w:eastAsia="MS Gothic" w:hint="eastAsia"/>
          <w:lang w:val="cy-GB"/>
        </w:rPr>
        <w:t>☐</w:t>
      </w:r>
      <w:r w:rsidRPr="006C5B3E">
        <w:rPr>
          <w:lang w:val="cy-GB" w:eastAsia="zh-CN"/>
        </w:rPr>
        <w:t xml:space="preserve"> OES </w:t>
      </w:r>
      <w:r w:rsidRPr="00DA01DC">
        <w:rPr>
          <w:rFonts w:ascii="MS Gothic" w:eastAsia="MS Gothic" w:hint="eastAsia"/>
          <w:lang w:val="cy-GB"/>
        </w:rPr>
        <w:t>☐</w:t>
      </w:r>
      <w:r w:rsidRPr="006C5B3E">
        <w:rPr>
          <w:lang w:val="cy-GB" w:eastAsia="zh-CN"/>
        </w:rPr>
        <w:t xml:space="preserve"> NAC OES</w:t>
      </w:r>
    </w:p>
    <w:p w14:paraId="7B42421F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</w:p>
    <w:p w14:paraId="37EFA815" w14:textId="77777777" w:rsidR="00695B93" w:rsidRDefault="000C6B09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  <w:r>
        <w:rPr>
          <w:lang w:val="cy-GB" w:eastAsia="zh-CN"/>
        </w:rPr>
        <w:t xml:space="preserve">Cadarnhewch nad oes achos o ymgyfreitha na chymrodeddu ar y gweill, yn yr arfaeth, nac wedi ei fygwth hyd y gwyddoch, sy'n cael, neu a allai gael, effaith andwyol ar eich gallu i gyflawni'r gweithgareddau rydych yn gwneud cais am gyllid ar eu cyfer? </w:t>
      </w:r>
    </w:p>
    <w:p w14:paraId="000FFB2F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</w:p>
    <w:p w14:paraId="0023ED7B" w14:textId="77777777" w:rsidR="00695B93" w:rsidRPr="006C5B3E" w:rsidRDefault="000C6B09" w:rsidP="00695B93">
      <w:pPr>
        <w:spacing w:line="264" w:lineRule="auto"/>
        <w:rPr>
          <w:lang w:eastAsia="zh-CN"/>
        </w:rPr>
      </w:pPr>
      <w:r w:rsidRPr="00DA01DC">
        <w:rPr>
          <w:lang w:val="cy-GB" w:eastAsia="zh-CN"/>
        </w:rPr>
        <w:t xml:space="preserve"> </w:t>
      </w: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 w:eastAsia="zh-CN"/>
        </w:rPr>
        <w:t xml:space="preserve"> OES </w:t>
      </w: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 w:eastAsia="zh-CN"/>
        </w:rPr>
        <w:t xml:space="preserve"> NAC OES</w:t>
      </w:r>
    </w:p>
    <w:p w14:paraId="7D5A2C06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</w:p>
    <w:p w14:paraId="0757CD59" w14:textId="77777777" w:rsidR="00695B93" w:rsidRDefault="000C6B09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  <w:r>
        <w:rPr>
          <w:lang w:val="cy-GB" w:eastAsia="zh-CN"/>
        </w:rPr>
        <w:t xml:space="preserve">Cadarnhewch eich bod wedi gwneud datgeliad llawn i ni o'r holl ffeithiau neu amgylchiadau perthnasol y mae angen eu datgelu er mwyn rhoi darlun gwir a chywir i ni o'ch sefydliad (presennol ac arfaethedig) neu y dylid eu darparu i unrhyw un sy'n ystyried darparu grant i chi? </w:t>
      </w:r>
    </w:p>
    <w:p w14:paraId="4E6D94CA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</w:p>
    <w:p w14:paraId="5CF1F1D5" w14:textId="77777777" w:rsidR="00695B93" w:rsidRPr="006C5B3E" w:rsidRDefault="000C6B09" w:rsidP="00695B93">
      <w:pPr>
        <w:spacing w:line="264" w:lineRule="auto"/>
        <w:rPr>
          <w:lang w:eastAsia="zh-CN"/>
        </w:rPr>
      </w:pP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 w:eastAsia="zh-CN"/>
        </w:rPr>
        <w:t xml:space="preserve">DO </w:t>
      </w: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 w:eastAsia="zh-CN"/>
        </w:rPr>
        <w:t xml:space="preserve"> NADDO</w:t>
      </w:r>
    </w:p>
    <w:p w14:paraId="48D75A29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lang w:eastAsia="zh-CN"/>
        </w:rPr>
      </w:pPr>
    </w:p>
    <w:p w14:paraId="08AAB250" w14:textId="77777777" w:rsidR="00695B93" w:rsidRDefault="000C6B09" w:rsidP="00695B93">
      <w:pPr>
        <w:autoSpaceDE w:val="0"/>
        <w:autoSpaceDN w:val="0"/>
        <w:adjustRightInd w:val="0"/>
        <w:spacing w:line="264" w:lineRule="auto"/>
        <w:rPr>
          <w:i/>
          <w:lang w:eastAsia="zh-CN"/>
        </w:rPr>
      </w:pPr>
      <w:r w:rsidRPr="00A53AAD">
        <w:rPr>
          <w:lang w:val="cy-GB" w:eastAsia="zh-CN"/>
        </w:rPr>
        <w:t xml:space="preserve">Cadarnhewch eich bod wedi cytuno ar yr amcangyfrifon o ran staffio/adnoddau sydd eu hangen er mwyn cyflawni'r camau gweithredu sy'n ofynnol o dan y cyllid a'ch bod yn hyderus eu bod yn ymarferol ac yn gyflawnadwy. </w:t>
      </w:r>
    </w:p>
    <w:p w14:paraId="17874B41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i/>
          <w:lang w:eastAsia="zh-CN"/>
        </w:rPr>
      </w:pPr>
    </w:p>
    <w:p w14:paraId="3C5ECC30" w14:textId="77777777" w:rsidR="00695B93" w:rsidRDefault="000C6B09" w:rsidP="00695B93">
      <w:pPr>
        <w:spacing w:line="264" w:lineRule="auto"/>
        <w:rPr>
          <w:b/>
          <w:u w:val="single"/>
        </w:rPr>
      </w:pP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/>
        </w:rPr>
        <w:t xml:space="preserve"> DO </w:t>
      </w: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/>
        </w:rPr>
        <w:t xml:space="preserve"> NADDO</w:t>
      </w:r>
    </w:p>
    <w:p w14:paraId="1BCC2388" w14:textId="6540181A" w:rsidR="00695B93" w:rsidRDefault="00695B93" w:rsidP="00695B93">
      <w:pPr>
        <w:spacing w:line="264" w:lineRule="auto"/>
      </w:pPr>
    </w:p>
    <w:p w14:paraId="66E9916F" w14:textId="74754569" w:rsidR="006A70E8" w:rsidRDefault="006A70E8" w:rsidP="006A70E8">
      <w:pPr>
        <w:spacing w:line="264" w:lineRule="auto"/>
      </w:pPr>
      <w:r w:rsidRPr="004451D7">
        <w:t>Cadarnhewch eich bod yn cydsynio i fod yn rhan o unrhyw werthusiad gan Lywodraeth Cymru o’r rhaglen.</w:t>
      </w:r>
    </w:p>
    <w:p w14:paraId="45946AC3" w14:textId="77777777" w:rsidR="006A70E8" w:rsidRDefault="006A70E8" w:rsidP="006A70E8">
      <w:pPr>
        <w:spacing w:line="264" w:lineRule="auto"/>
        <w:rPr>
          <w:rFonts w:ascii="MS Gothic" w:eastAsia="MS Gothic"/>
          <w:lang w:val="cy-GB"/>
        </w:rPr>
      </w:pPr>
    </w:p>
    <w:p w14:paraId="1AB678AC" w14:textId="61423FBF" w:rsidR="006A70E8" w:rsidRDefault="006A70E8" w:rsidP="006A70E8">
      <w:pPr>
        <w:spacing w:line="264" w:lineRule="auto"/>
        <w:rPr>
          <w:b/>
          <w:u w:val="single"/>
        </w:rPr>
      </w:pP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/>
        </w:rPr>
        <w:t xml:space="preserve"> DO </w:t>
      </w:r>
      <w:r w:rsidRPr="00DA01DC">
        <w:rPr>
          <w:rFonts w:ascii="MS Gothic" w:eastAsia="MS Gothic" w:hint="eastAsia"/>
          <w:lang w:val="cy-GB"/>
        </w:rPr>
        <w:t>☐</w:t>
      </w:r>
      <w:r w:rsidRPr="00DA01DC">
        <w:rPr>
          <w:lang w:val="cy-GB"/>
        </w:rPr>
        <w:t xml:space="preserve"> NADDO</w:t>
      </w:r>
    </w:p>
    <w:p w14:paraId="2C10C731" w14:textId="77777777" w:rsidR="006A70E8" w:rsidRDefault="006A70E8" w:rsidP="00695B93">
      <w:pPr>
        <w:spacing w:line="264" w:lineRule="auto"/>
      </w:pPr>
    </w:p>
    <w:p w14:paraId="017BE6EF" w14:textId="06E4EE66" w:rsidR="00695B93" w:rsidRDefault="000C6B09" w:rsidP="00695B93">
      <w:pPr>
        <w:spacing w:line="264" w:lineRule="auto"/>
        <w:rPr>
          <w:lang w:val="cy-GB"/>
        </w:rPr>
      </w:pPr>
      <w:r w:rsidRPr="00DA01DC">
        <w:rPr>
          <w:lang w:val="cy-GB"/>
        </w:rPr>
        <w:t xml:space="preserve">Os ydych wedi atebo </w:t>
      </w:r>
      <w:r w:rsidRPr="00DA01DC">
        <w:rPr>
          <w:b/>
          <w:bCs/>
          <w:lang w:val="cy-GB"/>
        </w:rPr>
        <w:t>NAC OES/NADDO</w:t>
      </w:r>
      <w:r w:rsidRPr="00DA01DC">
        <w:rPr>
          <w:lang w:val="cy-GB"/>
        </w:rPr>
        <w:t xml:space="preserve"> i unrhyw un o'r cwestiynau uchod, </w:t>
      </w:r>
      <w:r w:rsidRPr="004451D7">
        <w:rPr>
          <w:lang w:val="cy-GB"/>
        </w:rPr>
        <w:t xml:space="preserve">rhowch fanylion </w:t>
      </w:r>
      <w:r w:rsidR="00042FB4" w:rsidRPr="004451D7">
        <w:rPr>
          <w:lang w:val="cy-GB"/>
        </w:rPr>
        <w:t>isod</w:t>
      </w:r>
      <w:r w:rsidRPr="004451D7">
        <w:rPr>
          <w:lang w:val="cy-GB"/>
        </w:rPr>
        <w:t>. Ni fydd hyn o reidrwydd yn effeithio ar eich siawns o gael cyllid</w:t>
      </w:r>
      <w:r w:rsidRPr="00DA01DC">
        <w:rPr>
          <w:lang w:val="cy-GB"/>
        </w:rPr>
        <w:t xml:space="preserve"> grant. </w:t>
      </w:r>
    </w:p>
    <w:p w14:paraId="179A7036" w14:textId="1ACF8117" w:rsidR="00042FB4" w:rsidRDefault="00042FB4" w:rsidP="00695B93">
      <w:pPr>
        <w:spacing w:line="264" w:lineRule="auto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FB4" w14:paraId="4D6333CA" w14:textId="77777777" w:rsidTr="00042FB4">
        <w:trPr>
          <w:trHeight w:val="3186"/>
        </w:trPr>
        <w:tc>
          <w:tcPr>
            <w:tcW w:w="9628" w:type="dxa"/>
          </w:tcPr>
          <w:p w14:paraId="2D6D18F5" w14:textId="77777777" w:rsidR="00042FB4" w:rsidRDefault="00042FB4" w:rsidP="00695B93">
            <w:pPr>
              <w:spacing w:line="264" w:lineRule="auto"/>
            </w:pPr>
          </w:p>
        </w:tc>
      </w:tr>
    </w:tbl>
    <w:p w14:paraId="25980F0C" w14:textId="77777777" w:rsidR="00042FB4" w:rsidRDefault="00042FB4" w:rsidP="00695B93">
      <w:pPr>
        <w:spacing w:line="264" w:lineRule="auto"/>
      </w:pPr>
    </w:p>
    <w:p w14:paraId="09572017" w14:textId="77777777" w:rsidR="00695B93" w:rsidRDefault="00695B93" w:rsidP="00695B93">
      <w:pPr>
        <w:spacing w:line="264" w:lineRule="auto"/>
        <w:rPr>
          <w:b/>
        </w:rPr>
      </w:pPr>
    </w:p>
    <w:p w14:paraId="6E76CDD9" w14:textId="77777777" w:rsidR="00B62646" w:rsidRDefault="00B62646" w:rsidP="00695B93">
      <w:pPr>
        <w:spacing w:line="264" w:lineRule="auto"/>
        <w:rPr>
          <w:b/>
        </w:rPr>
      </w:pPr>
    </w:p>
    <w:p w14:paraId="5EC3EBB6" w14:textId="77777777" w:rsidR="00695B93" w:rsidRPr="00DA01DC" w:rsidRDefault="000C6B09" w:rsidP="00695B93">
      <w:pPr>
        <w:spacing w:line="264" w:lineRule="auto"/>
        <w:rPr>
          <w:b/>
        </w:rPr>
      </w:pPr>
      <w:r w:rsidRPr="00DA01DC">
        <w:rPr>
          <w:b/>
          <w:bCs/>
          <w:lang w:val="cy-GB"/>
        </w:rPr>
        <w:t>Darllenwch yr adran hon yn ofalus cyn llofnodi'r ffurflen</w:t>
      </w:r>
    </w:p>
    <w:p w14:paraId="1D36A0AD" w14:textId="77777777" w:rsidR="00695B93" w:rsidRDefault="00695B93" w:rsidP="00695B93">
      <w:pPr>
        <w:spacing w:line="264" w:lineRule="auto"/>
      </w:pPr>
    </w:p>
    <w:p w14:paraId="53BED47A" w14:textId="77777777" w:rsidR="00695B93" w:rsidRPr="00DA01DC" w:rsidRDefault="000C6B09" w:rsidP="00695B93">
      <w:pPr>
        <w:spacing w:line="264" w:lineRule="auto"/>
      </w:pPr>
      <w:r w:rsidRPr="00DA01DC">
        <w:rPr>
          <w:lang w:val="cy-GB"/>
        </w:rPr>
        <w:t xml:space="preserve">Rwy'n fodlon bod yr wybodaeth a roddwyd ar y ffurflen gais hon, gan gynnwys yn yr adran Datganiad a Dealltwriaeth, i'w rhannu'n gyfrinachol ag unrhyw unigolion a all fod yn rhan o'r gwaith o ystyried yr achos dros y cais neu sy'n ymwneud ag unrhyw ran o'r gwaith o weinyddu neu werthuso'r cynllun. Gall hyn gynnwys cyfrifwyr, gwerthuswyr allanol a sefydliadau neu grwpiau eraill sy'n ymwneud â'r gwaith o gyflawni'r prosiect. </w:t>
      </w:r>
    </w:p>
    <w:p w14:paraId="5AEA3F09" w14:textId="77777777" w:rsidR="00695B93" w:rsidRDefault="00695B93" w:rsidP="00695B93">
      <w:pPr>
        <w:spacing w:line="264" w:lineRule="auto"/>
      </w:pPr>
    </w:p>
    <w:p w14:paraId="678119A1" w14:textId="77777777" w:rsidR="00695B93" w:rsidRPr="00DA01DC" w:rsidRDefault="000C6B09" w:rsidP="00695B93">
      <w:pPr>
        <w:spacing w:line="264" w:lineRule="auto"/>
      </w:pPr>
      <w:r w:rsidRPr="00DA01DC">
        <w:rPr>
          <w:lang w:val="cy-GB"/>
        </w:rPr>
        <w:t xml:space="preserve">Deallaf, os byddaf yn rhoi unrhyw wybodaeth sy'n anghywir neu'n anghyflawn, y gellir atal neu adennill y grant a chymryd camau yn fy erbyn. Rwy’n datgan bod yr wybodaeth a roddwyd ar y ffurflen hon yn gywir ac yn gyflawn. Rwy'n datgan hefyd, oni nodir fel arall ar y ffurflen hon, nad wyf wedi dechrau'r prosiect sy'n sail i'r cais hwn ac nad wyf wedi ymrwymo i unrhyw wariant nac wedi gwneud unrhyw wariant mewn perthynas ag ef. </w:t>
      </w:r>
    </w:p>
    <w:p w14:paraId="5EC11BC4" w14:textId="77777777" w:rsidR="00695B93" w:rsidRDefault="00695B93" w:rsidP="00695B93">
      <w:pPr>
        <w:spacing w:line="264" w:lineRule="auto"/>
      </w:pPr>
    </w:p>
    <w:p w14:paraId="315305B8" w14:textId="77777777" w:rsidR="00695B93" w:rsidRPr="00DA01DC" w:rsidRDefault="000C6B09" w:rsidP="00695B93">
      <w:pPr>
        <w:spacing w:line="264" w:lineRule="auto"/>
      </w:pPr>
      <w:r w:rsidRPr="00DA01DC">
        <w:rPr>
          <w:lang w:val="cy-GB"/>
        </w:rPr>
        <w:t xml:space="preserve">Deallaf y gall unrhyw gynnig gael ei gyhoeddi drwy ddatganiad i'r wasg, gan roi manylion bras am y prosiect a swm y dyfarniad grant. </w:t>
      </w:r>
    </w:p>
    <w:p w14:paraId="590F43AD" w14:textId="77777777" w:rsidR="00695B93" w:rsidRDefault="00695B93" w:rsidP="00695B93">
      <w:pPr>
        <w:autoSpaceDE w:val="0"/>
        <w:autoSpaceDN w:val="0"/>
        <w:adjustRightInd w:val="0"/>
        <w:spacing w:line="264" w:lineRule="auto"/>
        <w:rPr>
          <w:bCs/>
        </w:rPr>
      </w:pPr>
    </w:p>
    <w:p w14:paraId="39A429E7" w14:textId="77777777" w:rsidR="00695B93" w:rsidRDefault="000C6B09" w:rsidP="00695B93">
      <w:pPr>
        <w:autoSpaceDE w:val="0"/>
        <w:autoSpaceDN w:val="0"/>
        <w:adjustRightInd w:val="0"/>
        <w:spacing w:line="264" w:lineRule="auto"/>
        <w:rPr>
          <w:color w:val="000000"/>
        </w:rPr>
      </w:pPr>
      <w:r w:rsidRPr="003D1D2F">
        <w:rPr>
          <w:lang w:val="cy-GB"/>
        </w:rPr>
        <w:t xml:space="preserve">Deallaf y gall yr Adran ddefnyddio data a gasglwyd i ymchwilio i achosion o ddefnydd twyllodrus honedig. </w:t>
      </w:r>
    </w:p>
    <w:p w14:paraId="69E84587" w14:textId="77777777" w:rsidR="00695B93" w:rsidRPr="001B169D" w:rsidRDefault="00695B93" w:rsidP="00695B93">
      <w:pPr>
        <w:autoSpaceDE w:val="0"/>
        <w:autoSpaceDN w:val="0"/>
        <w:adjustRightInd w:val="0"/>
        <w:spacing w:line="264" w:lineRule="auto"/>
      </w:pPr>
    </w:p>
    <w:p w14:paraId="0EC0383E" w14:textId="77777777" w:rsidR="00695B93" w:rsidRPr="005D6540" w:rsidRDefault="000C6B09" w:rsidP="00695B93">
      <w:pPr>
        <w:spacing w:line="264" w:lineRule="auto"/>
      </w:pPr>
      <w:r>
        <w:rPr>
          <w:lang w:val="cy-GB"/>
        </w:rPr>
        <w:t xml:space="preserve">Deallaf fod yn rhaid i hawliadau gael eu llofnodi gan unigolyn awdurdodedig. Rwy'n cadarnhau fy mod wedi fy awdurdodi i lofnodi'r ffurflen gais hon. </w:t>
      </w:r>
    </w:p>
    <w:p w14:paraId="7F3A6116" w14:textId="77777777" w:rsidR="00695B93" w:rsidRPr="005D6540" w:rsidRDefault="00695B93" w:rsidP="00695B93">
      <w:pPr>
        <w:spacing w:after="240"/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8"/>
        <w:gridCol w:w="6946"/>
      </w:tblGrid>
      <w:tr w:rsidR="00A76C88" w14:paraId="41834B74" w14:textId="77777777" w:rsidTr="001E0576">
        <w:tc>
          <w:tcPr>
            <w:tcW w:w="2948" w:type="dxa"/>
          </w:tcPr>
          <w:p w14:paraId="7DAB7C87" w14:textId="77777777" w:rsidR="00695B93" w:rsidRPr="005D6540" w:rsidRDefault="000C6B09" w:rsidP="002D3A45">
            <w:pPr>
              <w:spacing w:before="60" w:after="60"/>
            </w:pPr>
            <w:r w:rsidRPr="005D6540">
              <w:rPr>
                <w:lang w:val="cy-GB"/>
              </w:rPr>
              <w:t>Llofnodwyd</w:t>
            </w:r>
          </w:p>
          <w:p w14:paraId="36D54AD8" w14:textId="77777777" w:rsidR="00695B93" w:rsidRPr="005D6540" w:rsidRDefault="00695B93" w:rsidP="002D3A45">
            <w:pPr>
              <w:spacing w:before="60" w:after="60"/>
            </w:pPr>
          </w:p>
          <w:p w14:paraId="2FA5076D" w14:textId="77777777" w:rsidR="00695B93" w:rsidRPr="005D6540" w:rsidRDefault="00695B93" w:rsidP="002D3A45">
            <w:pPr>
              <w:spacing w:before="60" w:after="60"/>
            </w:pPr>
          </w:p>
        </w:tc>
        <w:tc>
          <w:tcPr>
            <w:tcW w:w="6946" w:type="dxa"/>
          </w:tcPr>
          <w:p w14:paraId="691ABAF6" w14:textId="77777777" w:rsidR="00695B93" w:rsidRPr="005D6540" w:rsidRDefault="00695B93" w:rsidP="002D3A45">
            <w:pPr>
              <w:spacing w:before="60" w:after="60"/>
            </w:pPr>
          </w:p>
        </w:tc>
      </w:tr>
      <w:tr w:rsidR="00A76C88" w14:paraId="648F77B7" w14:textId="77777777" w:rsidTr="001E0576">
        <w:tc>
          <w:tcPr>
            <w:tcW w:w="2948" w:type="dxa"/>
            <w:hideMark/>
          </w:tcPr>
          <w:p w14:paraId="64F2840B" w14:textId="77777777" w:rsidR="00695B93" w:rsidRPr="005D6540" w:rsidRDefault="000C6B09" w:rsidP="002D3A45">
            <w:pPr>
              <w:spacing w:before="60" w:after="60"/>
            </w:pPr>
            <w:r w:rsidRPr="005D6540">
              <w:rPr>
                <w:lang w:val="cy-GB"/>
              </w:rPr>
              <w:t>Dyddiad</w:t>
            </w:r>
          </w:p>
        </w:tc>
        <w:tc>
          <w:tcPr>
            <w:tcW w:w="6946" w:type="dxa"/>
            <w:hideMark/>
          </w:tcPr>
          <w:p w14:paraId="46C09135" w14:textId="77777777" w:rsidR="00695B93" w:rsidRPr="005D6540" w:rsidRDefault="000C6B09" w:rsidP="002D3A45">
            <w:pPr>
              <w:spacing w:before="60" w:after="60"/>
            </w:pPr>
            <w:r w:rsidRPr="005D6540"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D6540">
              <w:instrText xml:space="preserve"> FORMTEXT </w:instrText>
            </w:r>
            <w:r w:rsidRPr="005D654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540">
              <w:fldChar w:fldCharType="end"/>
            </w:r>
          </w:p>
        </w:tc>
      </w:tr>
      <w:tr w:rsidR="00A76C88" w14:paraId="6E17C30D" w14:textId="77777777" w:rsidTr="001E0576">
        <w:tc>
          <w:tcPr>
            <w:tcW w:w="2948" w:type="dxa"/>
          </w:tcPr>
          <w:p w14:paraId="6EF0A309" w14:textId="77777777" w:rsidR="00695B93" w:rsidRPr="00DA01DC" w:rsidRDefault="000C6B09" w:rsidP="002D3A45">
            <w:pPr>
              <w:spacing w:before="60" w:after="60"/>
              <w:rPr>
                <w:i/>
              </w:rPr>
            </w:pPr>
            <w:r w:rsidRPr="00DA01DC">
              <w:rPr>
                <w:lang w:val="cy-GB"/>
              </w:rPr>
              <w:t>Enw (</w:t>
            </w:r>
            <w:r w:rsidRPr="00DA01DC">
              <w:rPr>
                <w:i/>
                <w:iCs/>
                <w:lang w:val="cy-GB"/>
              </w:rPr>
              <w:t>Priflythrennau</w:t>
            </w:r>
            <w:r w:rsidRPr="00DA01DC">
              <w:rPr>
                <w:lang w:val="cy-GB"/>
              </w:rPr>
              <w:t>)</w:t>
            </w:r>
          </w:p>
        </w:tc>
        <w:tc>
          <w:tcPr>
            <w:tcW w:w="6946" w:type="dxa"/>
          </w:tcPr>
          <w:p w14:paraId="20AB7E44" w14:textId="77777777" w:rsidR="00695B93" w:rsidRPr="00DA01DC" w:rsidRDefault="000C6B09" w:rsidP="002D3A45">
            <w:pPr>
              <w:spacing w:before="60" w:after="60"/>
            </w:pPr>
            <w:r w:rsidRPr="005D6540"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D6540">
              <w:instrText xml:space="preserve"> FORMTEXT </w:instrText>
            </w:r>
            <w:r w:rsidRPr="005D654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540">
              <w:fldChar w:fldCharType="end"/>
            </w:r>
          </w:p>
        </w:tc>
      </w:tr>
      <w:tr w:rsidR="00A76C88" w14:paraId="2C7F418F" w14:textId="77777777" w:rsidTr="001E0576">
        <w:tc>
          <w:tcPr>
            <w:tcW w:w="2948" w:type="dxa"/>
          </w:tcPr>
          <w:p w14:paraId="20A2CD73" w14:textId="77777777" w:rsidR="00695B93" w:rsidRPr="00DA01DC" w:rsidRDefault="000C6B09" w:rsidP="002D3A45">
            <w:pPr>
              <w:spacing w:before="60" w:after="60"/>
            </w:pPr>
            <w:r w:rsidRPr="00DA01DC">
              <w:rPr>
                <w:lang w:val="cy-GB"/>
              </w:rPr>
              <w:t>Rôl yn y sefydliad</w:t>
            </w:r>
          </w:p>
        </w:tc>
        <w:tc>
          <w:tcPr>
            <w:tcW w:w="6946" w:type="dxa"/>
          </w:tcPr>
          <w:p w14:paraId="20B074D8" w14:textId="77777777" w:rsidR="00695B93" w:rsidRPr="00DA01DC" w:rsidRDefault="000C6B09" w:rsidP="002D3A45">
            <w:pPr>
              <w:spacing w:before="60" w:after="60"/>
            </w:pPr>
            <w:r w:rsidRPr="005D6540"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D6540">
              <w:instrText xml:space="preserve"> FORMTEXT </w:instrText>
            </w:r>
            <w:r w:rsidRPr="005D654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540">
              <w:fldChar w:fldCharType="end"/>
            </w:r>
          </w:p>
        </w:tc>
      </w:tr>
      <w:tr w:rsidR="00A76C88" w14:paraId="6478E8C1" w14:textId="77777777" w:rsidTr="001E0576">
        <w:tc>
          <w:tcPr>
            <w:tcW w:w="2948" w:type="dxa"/>
            <w:hideMark/>
          </w:tcPr>
          <w:p w14:paraId="2902E28B" w14:textId="77777777" w:rsidR="00695B93" w:rsidRPr="005D6540" w:rsidRDefault="000C6B09" w:rsidP="002D3A45">
            <w:pPr>
              <w:spacing w:before="60" w:after="60"/>
            </w:pPr>
            <w:r w:rsidRPr="00DA01DC">
              <w:rPr>
                <w:lang w:val="cy-GB"/>
              </w:rPr>
              <w:t>Ffôn</w:t>
            </w:r>
          </w:p>
        </w:tc>
        <w:tc>
          <w:tcPr>
            <w:tcW w:w="6946" w:type="dxa"/>
            <w:hideMark/>
          </w:tcPr>
          <w:p w14:paraId="6EB9AEEF" w14:textId="77777777" w:rsidR="00695B93" w:rsidRPr="005D6540" w:rsidRDefault="000C6B09" w:rsidP="002D3A45">
            <w:pPr>
              <w:spacing w:before="60" w:after="60"/>
            </w:pPr>
            <w:r w:rsidRPr="005D6540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D6540">
              <w:instrText xml:space="preserve"> FORMTEXT </w:instrText>
            </w:r>
            <w:r w:rsidRPr="005D654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540">
              <w:fldChar w:fldCharType="end"/>
            </w:r>
          </w:p>
        </w:tc>
      </w:tr>
      <w:tr w:rsidR="00A76C88" w14:paraId="32A4AEB6" w14:textId="77777777" w:rsidTr="001E0576">
        <w:tc>
          <w:tcPr>
            <w:tcW w:w="2948" w:type="dxa"/>
            <w:hideMark/>
          </w:tcPr>
          <w:p w14:paraId="0D861D8A" w14:textId="77777777" w:rsidR="00695B93" w:rsidRPr="005D6540" w:rsidRDefault="000C6B09" w:rsidP="002D3A45">
            <w:pPr>
              <w:spacing w:before="60" w:after="60"/>
            </w:pPr>
            <w:r w:rsidRPr="00DA01DC">
              <w:rPr>
                <w:lang w:val="cy-GB"/>
              </w:rPr>
              <w:t>E-bost</w:t>
            </w:r>
          </w:p>
        </w:tc>
        <w:tc>
          <w:tcPr>
            <w:tcW w:w="6946" w:type="dxa"/>
            <w:hideMark/>
          </w:tcPr>
          <w:p w14:paraId="6D280069" w14:textId="77777777" w:rsidR="00695B93" w:rsidRPr="005D6540" w:rsidRDefault="000C6B09" w:rsidP="002D3A45">
            <w:pPr>
              <w:spacing w:before="60" w:after="60"/>
            </w:pPr>
            <w:r w:rsidRPr="005D6540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D6540">
              <w:instrText xml:space="preserve"> FORMTEXT </w:instrText>
            </w:r>
            <w:r w:rsidRPr="005D654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540">
              <w:fldChar w:fldCharType="end"/>
            </w:r>
          </w:p>
        </w:tc>
      </w:tr>
    </w:tbl>
    <w:p w14:paraId="72CF4B9D" w14:textId="77777777" w:rsidR="00695B93" w:rsidRDefault="00695B93" w:rsidP="00213247">
      <w:pPr>
        <w:autoSpaceDE w:val="0"/>
        <w:autoSpaceDN w:val="0"/>
        <w:ind w:right="-151"/>
      </w:pPr>
    </w:p>
    <w:p w14:paraId="1594BB87" w14:textId="77777777" w:rsidR="00695B93" w:rsidRDefault="00695B93" w:rsidP="00213247">
      <w:pPr>
        <w:autoSpaceDE w:val="0"/>
        <w:autoSpaceDN w:val="0"/>
        <w:ind w:right="-151"/>
      </w:pPr>
    </w:p>
    <w:sectPr w:rsidR="00695B93" w:rsidSect="000E6A97">
      <w:headerReference w:type="default" r:id="rId9"/>
      <w:pgSz w:w="11906" w:h="16838" w:code="9"/>
      <w:pgMar w:top="1134" w:right="1134" w:bottom="1134" w:left="1134" w:header="709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0858" w14:textId="77777777" w:rsidR="00025336" w:rsidRDefault="00025336">
      <w:r>
        <w:separator/>
      </w:r>
    </w:p>
  </w:endnote>
  <w:endnote w:type="continuationSeparator" w:id="0">
    <w:p w14:paraId="47832EE2" w14:textId="77777777" w:rsidR="00025336" w:rsidRDefault="0002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2CCA" w14:textId="77777777" w:rsidR="00025336" w:rsidRDefault="00025336">
      <w:r>
        <w:separator/>
      </w:r>
    </w:p>
  </w:footnote>
  <w:footnote w:type="continuationSeparator" w:id="0">
    <w:p w14:paraId="073794F8" w14:textId="77777777" w:rsidR="00025336" w:rsidRDefault="0002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4086" w14:textId="77777777" w:rsidR="00C2487F" w:rsidRPr="00DA401B" w:rsidRDefault="00C2487F" w:rsidP="00E54DD2">
    <w:pPr>
      <w:pStyle w:val="BodyText2"/>
      <w:tabs>
        <w:tab w:val="clear" w:pos="3045"/>
      </w:tabs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D01"/>
    <w:multiLevelType w:val="multilevel"/>
    <w:tmpl w:val="10B8A3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sz w:val="24"/>
      </w:rPr>
    </w:lvl>
  </w:abstractNum>
  <w:abstractNum w:abstractNumId="1" w15:restartNumberingAfterBreak="0">
    <w:nsid w:val="50993F2F"/>
    <w:multiLevelType w:val="hybridMultilevel"/>
    <w:tmpl w:val="E566F968"/>
    <w:lvl w:ilvl="0" w:tplc="56CE9162">
      <w:start w:val="6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F3769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5A4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C2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18D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AAC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E22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FAC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EE439F"/>
    <w:multiLevelType w:val="hybridMultilevel"/>
    <w:tmpl w:val="F73EAB3A"/>
    <w:lvl w:ilvl="0" w:tplc="2AD8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C9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CA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6F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04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6D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29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66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8B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310B2"/>
    <w:multiLevelType w:val="hybridMultilevel"/>
    <w:tmpl w:val="9BC8DCFC"/>
    <w:lvl w:ilvl="0" w:tplc="05CCB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606A6"/>
    <w:multiLevelType w:val="multilevel"/>
    <w:tmpl w:val="FA0A0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6F3B69"/>
    <w:multiLevelType w:val="multilevel"/>
    <w:tmpl w:val="D160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72231">
    <w:abstractNumId w:val="1"/>
  </w:num>
  <w:num w:numId="2" w16cid:durableId="773548771">
    <w:abstractNumId w:val="0"/>
  </w:num>
  <w:num w:numId="3" w16cid:durableId="168369327">
    <w:abstractNumId w:val="5"/>
  </w:num>
  <w:num w:numId="4" w16cid:durableId="1313100227">
    <w:abstractNumId w:val="4"/>
  </w:num>
  <w:num w:numId="5" w16cid:durableId="1069645282">
    <w:abstractNumId w:val="2"/>
  </w:num>
  <w:num w:numId="6" w16cid:durableId="17053243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ross, Ian (ECWL - Culture, Heritage and Sport - Culture)">
    <w15:presenceInfo w15:providerId="AD" w15:userId="S::Ian.Cross@gov.wales::7d46834a-017e-4f36-990c-79f2738daf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D8"/>
    <w:rsid w:val="00001C4F"/>
    <w:rsid w:val="00002846"/>
    <w:rsid w:val="000030C1"/>
    <w:rsid w:val="0000533D"/>
    <w:rsid w:val="00005C30"/>
    <w:rsid w:val="00012CF3"/>
    <w:rsid w:val="00016CB9"/>
    <w:rsid w:val="00025336"/>
    <w:rsid w:val="00034CDB"/>
    <w:rsid w:val="00040C06"/>
    <w:rsid w:val="00042FB4"/>
    <w:rsid w:val="00046653"/>
    <w:rsid w:val="00055E27"/>
    <w:rsid w:val="00060297"/>
    <w:rsid w:val="00063179"/>
    <w:rsid w:val="0006388D"/>
    <w:rsid w:val="0006788D"/>
    <w:rsid w:val="00092A32"/>
    <w:rsid w:val="00092B13"/>
    <w:rsid w:val="000978FC"/>
    <w:rsid w:val="000B43AC"/>
    <w:rsid w:val="000C2ACE"/>
    <w:rsid w:val="000C44CC"/>
    <w:rsid w:val="000C480C"/>
    <w:rsid w:val="000C6B09"/>
    <w:rsid w:val="000D13B1"/>
    <w:rsid w:val="000E6A97"/>
    <w:rsid w:val="000F7F39"/>
    <w:rsid w:val="001028D0"/>
    <w:rsid w:val="0012050E"/>
    <w:rsid w:val="0012442F"/>
    <w:rsid w:val="00132347"/>
    <w:rsid w:val="00147F94"/>
    <w:rsid w:val="0015256B"/>
    <w:rsid w:val="0015475A"/>
    <w:rsid w:val="00154C14"/>
    <w:rsid w:val="00170D4F"/>
    <w:rsid w:val="00172F75"/>
    <w:rsid w:val="001778B0"/>
    <w:rsid w:val="001842B3"/>
    <w:rsid w:val="00192060"/>
    <w:rsid w:val="001B169D"/>
    <w:rsid w:val="001B7674"/>
    <w:rsid w:val="001C7151"/>
    <w:rsid w:val="001D4065"/>
    <w:rsid w:val="001D4A1E"/>
    <w:rsid w:val="001D5510"/>
    <w:rsid w:val="001E0576"/>
    <w:rsid w:val="0020234E"/>
    <w:rsid w:val="00213247"/>
    <w:rsid w:val="00232F90"/>
    <w:rsid w:val="002357B0"/>
    <w:rsid w:val="00235D9D"/>
    <w:rsid w:val="00244DC8"/>
    <w:rsid w:val="002461FF"/>
    <w:rsid w:val="00246928"/>
    <w:rsid w:val="002536FF"/>
    <w:rsid w:val="00253E2C"/>
    <w:rsid w:val="002774AC"/>
    <w:rsid w:val="00282B0E"/>
    <w:rsid w:val="00287CA4"/>
    <w:rsid w:val="002A3278"/>
    <w:rsid w:val="002A38BE"/>
    <w:rsid w:val="002A40EB"/>
    <w:rsid w:val="002A5401"/>
    <w:rsid w:val="002A71FE"/>
    <w:rsid w:val="002C2ADC"/>
    <w:rsid w:val="002D3A45"/>
    <w:rsid w:val="002D7885"/>
    <w:rsid w:val="002E4874"/>
    <w:rsid w:val="002E59EE"/>
    <w:rsid w:val="002F5B87"/>
    <w:rsid w:val="00300AB3"/>
    <w:rsid w:val="00311D6F"/>
    <w:rsid w:val="0032761C"/>
    <w:rsid w:val="0033382C"/>
    <w:rsid w:val="00355063"/>
    <w:rsid w:val="00357B5E"/>
    <w:rsid w:val="00361852"/>
    <w:rsid w:val="00367E20"/>
    <w:rsid w:val="00370D04"/>
    <w:rsid w:val="003725C8"/>
    <w:rsid w:val="00377EBB"/>
    <w:rsid w:val="00384AC3"/>
    <w:rsid w:val="00390D4D"/>
    <w:rsid w:val="00392914"/>
    <w:rsid w:val="003A5993"/>
    <w:rsid w:val="003B119E"/>
    <w:rsid w:val="003C64D3"/>
    <w:rsid w:val="003D1D2F"/>
    <w:rsid w:val="003E1406"/>
    <w:rsid w:val="003F110C"/>
    <w:rsid w:val="003F38A5"/>
    <w:rsid w:val="00412AA6"/>
    <w:rsid w:val="00412AF9"/>
    <w:rsid w:val="00436097"/>
    <w:rsid w:val="0044041C"/>
    <w:rsid w:val="004451D7"/>
    <w:rsid w:val="00462173"/>
    <w:rsid w:val="00482BB8"/>
    <w:rsid w:val="00486F59"/>
    <w:rsid w:val="004876B3"/>
    <w:rsid w:val="00493A5E"/>
    <w:rsid w:val="00495225"/>
    <w:rsid w:val="004A55A0"/>
    <w:rsid w:val="004A5780"/>
    <w:rsid w:val="004B0181"/>
    <w:rsid w:val="004B0200"/>
    <w:rsid w:val="004C0F6A"/>
    <w:rsid w:val="004C1981"/>
    <w:rsid w:val="004C3909"/>
    <w:rsid w:val="004D429D"/>
    <w:rsid w:val="004E7429"/>
    <w:rsid w:val="00503CB1"/>
    <w:rsid w:val="00504FB3"/>
    <w:rsid w:val="00525A4B"/>
    <w:rsid w:val="00534FF7"/>
    <w:rsid w:val="00544751"/>
    <w:rsid w:val="005556CB"/>
    <w:rsid w:val="00574C3C"/>
    <w:rsid w:val="005815BF"/>
    <w:rsid w:val="005935AC"/>
    <w:rsid w:val="005B24A1"/>
    <w:rsid w:val="005B3EF3"/>
    <w:rsid w:val="005D5ADA"/>
    <w:rsid w:val="005D6540"/>
    <w:rsid w:val="005E6DB9"/>
    <w:rsid w:val="005F214A"/>
    <w:rsid w:val="005F55E7"/>
    <w:rsid w:val="005F63C2"/>
    <w:rsid w:val="00607635"/>
    <w:rsid w:val="006146A3"/>
    <w:rsid w:val="00616B97"/>
    <w:rsid w:val="00620318"/>
    <w:rsid w:val="006204FF"/>
    <w:rsid w:val="006207CE"/>
    <w:rsid w:val="006219A2"/>
    <w:rsid w:val="00640BFD"/>
    <w:rsid w:val="0064100C"/>
    <w:rsid w:val="0064353D"/>
    <w:rsid w:val="00665641"/>
    <w:rsid w:val="00695B93"/>
    <w:rsid w:val="0069750C"/>
    <w:rsid w:val="006A70E8"/>
    <w:rsid w:val="006B7AAE"/>
    <w:rsid w:val="006C5B3E"/>
    <w:rsid w:val="006D2DD1"/>
    <w:rsid w:val="006E315E"/>
    <w:rsid w:val="006E7E67"/>
    <w:rsid w:val="006F47AD"/>
    <w:rsid w:val="0070064F"/>
    <w:rsid w:val="00730A54"/>
    <w:rsid w:val="00730E6A"/>
    <w:rsid w:val="00736777"/>
    <w:rsid w:val="007455E1"/>
    <w:rsid w:val="00754152"/>
    <w:rsid w:val="007649BB"/>
    <w:rsid w:val="00777389"/>
    <w:rsid w:val="00787E41"/>
    <w:rsid w:val="007914E4"/>
    <w:rsid w:val="00795A54"/>
    <w:rsid w:val="00795D56"/>
    <w:rsid w:val="007B5016"/>
    <w:rsid w:val="007B6351"/>
    <w:rsid w:val="007C0C04"/>
    <w:rsid w:val="007C3C21"/>
    <w:rsid w:val="007C4924"/>
    <w:rsid w:val="007E2860"/>
    <w:rsid w:val="007F6608"/>
    <w:rsid w:val="00804208"/>
    <w:rsid w:val="00804247"/>
    <w:rsid w:val="00814673"/>
    <w:rsid w:val="00822D96"/>
    <w:rsid w:val="00826D09"/>
    <w:rsid w:val="00830532"/>
    <w:rsid w:val="00833CC7"/>
    <w:rsid w:val="008358D5"/>
    <w:rsid w:val="00840E52"/>
    <w:rsid w:val="008652AC"/>
    <w:rsid w:val="008716F4"/>
    <w:rsid w:val="00873638"/>
    <w:rsid w:val="00892269"/>
    <w:rsid w:val="00892992"/>
    <w:rsid w:val="008A27FE"/>
    <w:rsid w:val="008B01B7"/>
    <w:rsid w:val="008C4D77"/>
    <w:rsid w:val="008C7965"/>
    <w:rsid w:val="008D29ED"/>
    <w:rsid w:val="008E377D"/>
    <w:rsid w:val="008F0BD5"/>
    <w:rsid w:val="008F17B6"/>
    <w:rsid w:val="00900993"/>
    <w:rsid w:val="009078EE"/>
    <w:rsid w:val="00916E8A"/>
    <w:rsid w:val="00922558"/>
    <w:rsid w:val="00931E26"/>
    <w:rsid w:val="00940723"/>
    <w:rsid w:val="00941DA6"/>
    <w:rsid w:val="0094352F"/>
    <w:rsid w:val="009446F0"/>
    <w:rsid w:val="00946989"/>
    <w:rsid w:val="00962136"/>
    <w:rsid w:val="0096529F"/>
    <w:rsid w:val="00971B55"/>
    <w:rsid w:val="00975202"/>
    <w:rsid w:val="009753D4"/>
    <w:rsid w:val="0097713B"/>
    <w:rsid w:val="009836FE"/>
    <w:rsid w:val="00990442"/>
    <w:rsid w:val="00990ABC"/>
    <w:rsid w:val="009957B2"/>
    <w:rsid w:val="009A52AE"/>
    <w:rsid w:val="009B32E1"/>
    <w:rsid w:val="009B5F7B"/>
    <w:rsid w:val="009E1128"/>
    <w:rsid w:val="009E40EB"/>
    <w:rsid w:val="009F24E4"/>
    <w:rsid w:val="009F3DA8"/>
    <w:rsid w:val="00A128A3"/>
    <w:rsid w:val="00A23DC8"/>
    <w:rsid w:val="00A53AAD"/>
    <w:rsid w:val="00A649DD"/>
    <w:rsid w:val="00A71843"/>
    <w:rsid w:val="00A76C88"/>
    <w:rsid w:val="00A77C07"/>
    <w:rsid w:val="00A84B04"/>
    <w:rsid w:val="00A856BD"/>
    <w:rsid w:val="00AA3C73"/>
    <w:rsid w:val="00AA5216"/>
    <w:rsid w:val="00AD0732"/>
    <w:rsid w:val="00AD62A4"/>
    <w:rsid w:val="00AE723A"/>
    <w:rsid w:val="00B039B6"/>
    <w:rsid w:val="00B07549"/>
    <w:rsid w:val="00B12EDC"/>
    <w:rsid w:val="00B14858"/>
    <w:rsid w:val="00B23F33"/>
    <w:rsid w:val="00B2669A"/>
    <w:rsid w:val="00B62646"/>
    <w:rsid w:val="00B750A9"/>
    <w:rsid w:val="00BB233C"/>
    <w:rsid w:val="00BB7A04"/>
    <w:rsid w:val="00BC35C8"/>
    <w:rsid w:val="00BE2905"/>
    <w:rsid w:val="00BF0BB4"/>
    <w:rsid w:val="00C23469"/>
    <w:rsid w:val="00C2487F"/>
    <w:rsid w:val="00C26414"/>
    <w:rsid w:val="00C35888"/>
    <w:rsid w:val="00C51483"/>
    <w:rsid w:val="00C52EB2"/>
    <w:rsid w:val="00C573AB"/>
    <w:rsid w:val="00C646CC"/>
    <w:rsid w:val="00C84F8B"/>
    <w:rsid w:val="00C90180"/>
    <w:rsid w:val="00C9084F"/>
    <w:rsid w:val="00C933B8"/>
    <w:rsid w:val="00C95A41"/>
    <w:rsid w:val="00CA0666"/>
    <w:rsid w:val="00CB0C18"/>
    <w:rsid w:val="00CB18EC"/>
    <w:rsid w:val="00CC488D"/>
    <w:rsid w:val="00CC52EE"/>
    <w:rsid w:val="00CF2A24"/>
    <w:rsid w:val="00D16BDF"/>
    <w:rsid w:val="00D25CB7"/>
    <w:rsid w:val="00D402DE"/>
    <w:rsid w:val="00D514C4"/>
    <w:rsid w:val="00D51F47"/>
    <w:rsid w:val="00D756C6"/>
    <w:rsid w:val="00DA01DC"/>
    <w:rsid w:val="00DA401B"/>
    <w:rsid w:val="00DB00E7"/>
    <w:rsid w:val="00DB150F"/>
    <w:rsid w:val="00DB2163"/>
    <w:rsid w:val="00DB43FE"/>
    <w:rsid w:val="00DC278E"/>
    <w:rsid w:val="00DC4C25"/>
    <w:rsid w:val="00DD0AAB"/>
    <w:rsid w:val="00DD3FE9"/>
    <w:rsid w:val="00DD6F81"/>
    <w:rsid w:val="00DD7548"/>
    <w:rsid w:val="00DE417E"/>
    <w:rsid w:val="00DF35CF"/>
    <w:rsid w:val="00DF4F52"/>
    <w:rsid w:val="00E04AD9"/>
    <w:rsid w:val="00E14303"/>
    <w:rsid w:val="00E14712"/>
    <w:rsid w:val="00E15CCF"/>
    <w:rsid w:val="00E42777"/>
    <w:rsid w:val="00E51606"/>
    <w:rsid w:val="00E54DD2"/>
    <w:rsid w:val="00E60DDA"/>
    <w:rsid w:val="00E66740"/>
    <w:rsid w:val="00E7081F"/>
    <w:rsid w:val="00E76C54"/>
    <w:rsid w:val="00E77856"/>
    <w:rsid w:val="00E84655"/>
    <w:rsid w:val="00EA7DA6"/>
    <w:rsid w:val="00ED28DE"/>
    <w:rsid w:val="00ED6AC9"/>
    <w:rsid w:val="00EE2027"/>
    <w:rsid w:val="00EE3DC3"/>
    <w:rsid w:val="00EE5087"/>
    <w:rsid w:val="00F006FF"/>
    <w:rsid w:val="00F220B6"/>
    <w:rsid w:val="00F22BD8"/>
    <w:rsid w:val="00F241F8"/>
    <w:rsid w:val="00F31688"/>
    <w:rsid w:val="00F31DCF"/>
    <w:rsid w:val="00F33144"/>
    <w:rsid w:val="00F3423E"/>
    <w:rsid w:val="00F42B85"/>
    <w:rsid w:val="00F5460C"/>
    <w:rsid w:val="00F700A0"/>
    <w:rsid w:val="00F949D5"/>
    <w:rsid w:val="00F96B08"/>
    <w:rsid w:val="00FA46CB"/>
    <w:rsid w:val="00FA502D"/>
    <w:rsid w:val="00FB1608"/>
    <w:rsid w:val="00FC3C74"/>
    <w:rsid w:val="00FE4671"/>
    <w:rsid w:val="00FF18C9"/>
    <w:rsid w:val="00FF543D"/>
    <w:rsid w:val="00FF5CF6"/>
    <w:rsid w:val="00FF5CF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78330"/>
  <w15:docId w15:val="{5749CFB0-6679-40D0-9F42-E8B1E58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B7"/>
    <w:pPr>
      <w:widowControl w:val="0"/>
      <w:spacing w:after="0" w:line="240" w:lineRule="auto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2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2BD8"/>
    <w:pPr>
      <w:keepNext/>
      <w:autoSpaceDE w:val="0"/>
      <w:autoSpaceDN w:val="0"/>
      <w:jc w:val="both"/>
      <w:outlineLvl w:val="5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F22BD8"/>
    <w:pPr>
      <w:tabs>
        <w:tab w:val="left" w:pos="3045"/>
      </w:tabs>
      <w:autoSpaceDE w:val="0"/>
      <w:autoSpaceDN w:val="0"/>
      <w:spacing w:before="40"/>
    </w:pPr>
    <w:rPr>
      <w:rFonts w:cs="Arial"/>
      <w:b/>
      <w:bCs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22BD8"/>
    <w:pPr>
      <w:tabs>
        <w:tab w:val="center" w:pos="4153"/>
        <w:tab w:val="right" w:pos="8306"/>
      </w:tabs>
      <w:autoSpaceDE w:val="0"/>
      <w:autoSpaceDN w:val="0"/>
    </w:pPr>
    <w:rPr>
      <w:rFonts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22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Arial" w:hAnsi="Arial" w:cs="Times New Roman"/>
      <w:sz w:val="16"/>
      <w:szCs w:val="16"/>
    </w:rPr>
  </w:style>
  <w:style w:type="table" w:styleId="TableGrid">
    <w:name w:val="Table Grid"/>
    <w:basedOn w:val="TableNormal"/>
    <w:uiPriority w:val="99"/>
    <w:rsid w:val="00E1430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54D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19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219A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19A2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46F0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F660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A3278"/>
    <w:rPr>
      <w:rFonts w:cs="Times New Roman"/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23469"/>
    <w:pPr>
      <w:spacing w:after="0" w:line="240" w:lineRule="auto"/>
    </w:pPr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E7081F"/>
    <w:pPr>
      <w:widowControl/>
      <w:spacing w:line="276" w:lineRule="auto"/>
      <w:ind w:left="720"/>
      <w:contextualSpacing/>
    </w:pPr>
    <w:rPr>
      <w:rFonts w:eastAsiaTheme="minorHAns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5f5c6303439540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A54772977</value>
    </field>
    <field name="Objective-Title">
      <value order="0">CD - Projects &amp; Programmes - ARWAP - Grant scheme paperwork - ARWAP CHS Capital Fund - Application Form (Cym) - 2024-08-22 - OFFICIAL TRANSLATION DOC</value>
    </field>
    <field name="Objective-Description">
      <value order="0"/>
    </field>
    <field name="Objective-CreationStamp">
      <value order="0">2024-08-27T11:11:18Z</value>
    </field>
    <field name="Objective-IsApproved">
      <value order="0">false</value>
    </field>
    <field name="Objective-IsPublished">
      <value order="0">true</value>
    </field>
    <field name="Objective-DatePublished">
      <value order="0">2024-08-29T10:42:27Z</value>
    </field>
    <field name="Objective-ModificationStamp">
      <value order="0">2024-08-29T10:42:27Z</value>
    </field>
    <field name="Objective-Owner">
      <value order="0">Cross, Ian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Save:CD Business Services:CD Anti-Racist Wales Action Plan - Culture:CD - Projects &amp; Programmes - Anti-Racist Wales Action Plan - Admin - 2022-2025:CD - Projects &amp; Programmes - ARWAP - Capital Grant Scheme Paperwork - 2024-25</value>
    </field>
    <field name="Objective-Parent">
      <value order="0">CD - Projects &amp; Programmes - ARWAP - Capital Grant Scheme Paperwork - 2024-25</value>
    </field>
    <field name="Objective-State">
      <value order="0">Published</value>
    </field>
    <field name="Objective-VersionId">
      <value order="0">vA99749756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qA1530326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Assembly Government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Bennett</dc:creator>
  <cp:lastModifiedBy>Cross, Ian (ECWL - Culture, Heritage and Sport - Culture)</cp:lastModifiedBy>
  <cp:revision>5</cp:revision>
  <cp:lastPrinted>2013-11-27T10:19:00Z</cp:lastPrinted>
  <dcterms:created xsi:type="dcterms:W3CDTF">2024-08-22T09:38:00Z</dcterms:created>
  <dcterms:modified xsi:type="dcterms:W3CDTF">2024-08-29T10:42:00Z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/>
  </property>
  <property fmtid="{D5CDD505-2E9C-101B-9397-08002B2CF9AE}" pid="3" name="Objective-Classification">
    <vt:lpwstr>Official</vt:lpwstr>
  </property>
  <property fmtid="{D5CDD505-2E9C-101B-9397-08002B2CF9AE}" pid="4" name="Objective-Comment">
    <vt:lpwstr/>
  </property>
  <property fmtid="{D5CDD505-2E9C-101B-9397-08002B2CF9AE}" pid="5" name="Objective-Connect Creator">
    <vt:lpwstr/>
  </property>
  <property fmtid="{D5CDD505-2E9C-101B-9397-08002B2CF9AE}" pid="6" name="Objective-CreationStamp">
    <vt:filetime>2024-08-27T11:11:18Z</vt:filetime>
  </property>
  <property fmtid="{D5CDD505-2E9C-101B-9397-08002B2CF9AE}" pid="7" name="Objective-Date Acquired">
    <vt:lpwstr/>
  </property>
  <property fmtid="{D5CDD505-2E9C-101B-9397-08002B2CF9AE}" pid="8" name="Objective-Date Acquired [system]">
    <vt:filetime>2011-09-08T23:00:00Z</vt:filetime>
  </property>
  <property fmtid="{D5CDD505-2E9C-101B-9397-08002B2CF9AE}" pid="9" name="Objective-DatePublished">
    <vt:filetime>2024-08-29T10:42:27Z</vt:filetime>
  </property>
  <property fmtid="{D5CDD505-2E9C-101B-9397-08002B2CF9AE}" pid="10" name="Objective-Description">
    <vt:lpwstr/>
  </property>
  <property fmtid="{D5CDD505-2E9C-101B-9397-08002B2CF9AE}" pid="11" name="Objective-FileNumber">
    <vt:lpwstr>qA1530326</vt:lpwstr>
  </property>
  <property fmtid="{D5CDD505-2E9C-101B-9397-08002B2CF9AE}" pid="12" name="Objective-Id">
    <vt:lpwstr>A54772977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Language [system]">
    <vt:lpwstr>English (eng)</vt:lpwstr>
  </property>
  <property fmtid="{D5CDD505-2E9C-101B-9397-08002B2CF9AE}" pid="16" name="Objective-ModificationStamp">
    <vt:filetime>2024-08-29T10:42:27Z</vt:filetime>
  </property>
  <property fmtid="{D5CDD505-2E9C-101B-9397-08002B2CF9AE}" pid="17" name="Objective-Official Translation">
    <vt:lpwstr/>
  </property>
  <property fmtid="{D5CDD505-2E9C-101B-9397-08002B2CF9AE}" pid="18" name="Objective-Official Translation [system]">
    <vt:lpwstr/>
  </property>
  <property fmtid="{D5CDD505-2E9C-101B-9397-08002B2CF9AE}" pid="19" name="Objective-Owner">
    <vt:lpwstr>Cross, Ian (ECWL - Culture, Heritage and Sport - Culture)</vt:lpwstr>
  </property>
  <property fmtid="{D5CDD505-2E9C-101B-9397-08002B2CF9AE}" pid="20" name="Objective-Parent">
    <vt:lpwstr>CD - Projects &amp; Programmes - ARWAP - Capital Grant Scheme Paperwork - 2024-25</vt:lpwstr>
  </property>
  <property fmtid="{D5CDD505-2E9C-101B-9397-08002B2CF9AE}" pid="21" name="Objective-Path">
    <vt:lpwstr>Objective Global Folder:#Business File Plan:WG Organisational Groups:OLD - Pre April 2024 - Economy, Treasury &amp; Constitution:Economy, Treasury &amp; Constitution (ETC) - Culture, Sport &amp; Tourism - Culture &amp; Sports:1 - Save:CD Business Services:CD Anti-Racist Wales Action Plan - Culture:CD - Projects &amp; Programmes - Anti-Racist Wales Action Plan - Admin - 2022-2025:CD - Projects &amp; Programmes - ARWAP - Capital Grant Scheme Paperwork - 2024-25</vt:lpwstr>
  </property>
  <property fmtid="{D5CDD505-2E9C-101B-9397-08002B2CF9AE}" pid="22" name="Objective-State">
    <vt:lpwstr>Published</vt:lpwstr>
  </property>
  <property fmtid="{D5CDD505-2E9C-101B-9397-08002B2CF9AE}" pid="23" name="Objective-Title">
    <vt:lpwstr>CD - Projects &amp; Programmes - ARWAP - Grant scheme paperwork - ARWAP CHS Capital Fund - Application Form (Cym) - 2024-08-22 - OFFICIAL TRANSLATION DOC</vt:lpwstr>
  </property>
  <property fmtid="{D5CDD505-2E9C-101B-9397-08002B2CF9AE}" pid="24" name="Objective-Version">
    <vt:lpwstr>2.0</vt:lpwstr>
  </property>
  <property fmtid="{D5CDD505-2E9C-101B-9397-08002B2CF9AE}" pid="25" name="Objective-VersionComment">
    <vt:lpwstr/>
  </property>
  <property fmtid="{D5CDD505-2E9C-101B-9397-08002B2CF9AE}" pid="26" name="Objective-VersionId">
    <vt:lpwstr>vA99749756</vt:lpwstr>
  </property>
  <property fmtid="{D5CDD505-2E9C-101B-9397-08002B2CF9AE}" pid="27" name="Objective-VersionNumber">
    <vt:r8>3</vt:r8>
  </property>
  <property fmtid="{D5CDD505-2E9C-101B-9397-08002B2CF9AE}" pid="28" name="Objective-What to Keep [system]">
    <vt:lpwstr>No</vt:lpwstr>
  </property>
</Properties>
</file>